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B662A" w:rsidRDefault="00EB662A" w:rsidP="00446608">
      <w:pPr>
        <w:pStyle w:val="Default"/>
        <w:rPr>
          <w:b/>
          <w:bCs/>
          <w:sz w:val="22"/>
          <w:szCs w:val="22"/>
        </w:rPr>
      </w:pPr>
    </w:p>
    <w:p w14:paraId="59C84792" w14:textId="77777777" w:rsidR="00E330EF" w:rsidRDefault="003E0097" w:rsidP="00960679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PROVINCIALLY</w:t>
      </w:r>
      <w:r w:rsidR="00F50268" w:rsidRPr="00002DC6">
        <w:rPr>
          <w:b/>
          <w:bCs/>
          <w:sz w:val="22"/>
          <w:szCs w:val="22"/>
        </w:rPr>
        <w:t>-</w:t>
      </w:r>
      <w:r w:rsidR="005D0794" w:rsidRPr="00002DC6">
        <w:rPr>
          <w:b/>
          <w:bCs/>
          <w:sz w:val="22"/>
          <w:szCs w:val="22"/>
        </w:rPr>
        <w:t>S</w:t>
      </w:r>
      <w:r w:rsidR="004D3AF8" w:rsidRPr="00002DC6">
        <w:rPr>
          <w:b/>
          <w:bCs/>
          <w:sz w:val="22"/>
          <w:szCs w:val="22"/>
        </w:rPr>
        <w:t>PONSORED</w:t>
      </w:r>
      <w:proofErr w:type="gramEnd"/>
      <w:r w:rsidR="004D3AF8" w:rsidRPr="00002DC6">
        <w:rPr>
          <w:b/>
          <w:bCs/>
          <w:sz w:val="22"/>
          <w:szCs w:val="22"/>
        </w:rPr>
        <w:t xml:space="preserve"> </w:t>
      </w:r>
      <w:r w:rsidR="00F56D54" w:rsidRPr="00002DC6">
        <w:rPr>
          <w:b/>
          <w:bCs/>
          <w:sz w:val="22"/>
          <w:szCs w:val="22"/>
        </w:rPr>
        <w:t>TRIP</w:t>
      </w:r>
      <w:r w:rsidR="00F56D54">
        <w:rPr>
          <w:b/>
          <w:bCs/>
          <w:sz w:val="22"/>
          <w:szCs w:val="22"/>
        </w:rPr>
        <w:t xml:space="preserve"> </w:t>
      </w:r>
      <w:r w:rsidR="00FF5882">
        <w:rPr>
          <w:b/>
          <w:bCs/>
          <w:sz w:val="22"/>
          <w:szCs w:val="22"/>
        </w:rPr>
        <w:t xml:space="preserve">APPLICATION </w:t>
      </w:r>
      <w:r w:rsidR="00F56D54">
        <w:rPr>
          <w:b/>
          <w:bCs/>
          <w:sz w:val="22"/>
          <w:szCs w:val="22"/>
        </w:rPr>
        <w:t>FORM</w:t>
      </w:r>
    </w:p>
    <w:p w14:paraId="5C4BD39D" w14:textId="77777777" w:rsidR="00FF5882" w:rsidRDefault="00E330EF" w:rsidP="00FF588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GUIDER</w:t>
      </w:r>
      <w:r w:rsidR="00FF5882">
        <w:rPr>
          <w:b/>
          <w:bCs/>
          <w:sz w:val="22"/>
          <w:szCs w:val="22"/>
        </w:rPr>
        <w:t xml:space="preserve"> </w:t>
      </w:r>
    </w:p>
    <w:p w14:paraId="0A37501D" w14:textId="77777777" w:rsidR="007E6E62" w:rsidRDefault="007E6E62" w:rsidP="00FF5882">
      <w:pPr>
        <w:pStyle w:val="Default"/>
        <w:jc w:val="center"/>
        <w:rPr>
          <w:b/>
          <w:bCs/>
          <w:sz w:val="22"/>
          <w:szCs w:val="22"/>
        </w:rPr>
      </w:pPr>
    </w:p>
    <w:p w14:paraId="6F81F296" w14:textId="77777777" w:rsidR="009C4442" w:rsidRPr="00304AD2" w:rsidRDefault="005B6C4C" w:rsidP="00A16FBD">
      <w:pPr>
        <w:spacing w:before="240"/>
        <w:ind w:right="-720"/>
        <w:jc w:val="center"/>
        <w:outlineLvl w:val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PROVINCIALLY</w:t>
      </w:r>
      <w:r w:rsidR="00DE6F96">
        <w:rPr>
          <w:rFonts w:ascii="Arial" w:hAnsi="Arial" w:cs="Arial"/>
          <w:b/>
          <w:sz w:val="20"/>
          <w:szCs w:val="20"/>
        </w:rPr>
        <w:t>-SPONSORED</w:t>
      </w:r>
      <w:proofErr w:type="gramEnd"/>
      <w:r w:rsidR="00DE6F96">
        <w:rPr>
          <w:rFonts w:ascii="Arial" w:hAnsi="Arial" w:cs="Arial"/>
          <w:b/>
          <w:sz w:val="20"/>
          <w:szCs w:val="20"/>
        </w:rPr>
        <w:t xml:space="preserve"> </w:t>
      </w:r>
      <w:r w:rsidR="009C4442" w:rsidRPr="00304AD2">
        <w:rPr>
          <w:rFonts w:ascii="Arial" w:hAnsi="Arial" w:cs="Arial"/>
          <w:b/>
          <w:sz w:val="20"/>
          <w:szCs w:val="20"/>
        </w:rPr>
        <w:t>TRIP APPLICATION FORM</w:t>
      </w:r>
    </w:p>
    <w:p w14:paraId="54A5171D" w14:textId="77777777" w:rsidR="00D20DC6" w:rsidRDefault="00380D2D" w:rsidP="00F107A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04AD2">
        <w:rPr>
          <w:rFonts w:ascii="Arial" w:hAnsi="Arial" w:cs="Arial"/>
          <w:b/>
          <w:sz w:val="20"/>
          <w:szCs w:val="20"/>
        </w:rPr>
        <w:t>G</w:t>
      </w:r>
      <w:r w:rsidR="00F0087C">
        <w:rPr>
          <w:rFonts w:ascii="Arial" w:hAnsi="Arial" w:cs="Arial"/>
          <w:b/>
          <w:sz w:val="20"/>
          <w:szCs w:val="20"/>
        </w:rPr>
        <w:t>UIDER</w:t>
      </w:r>
    </w:p>
    <w:p w14:paraId="5DAB6C7B" w14:textId="77777777" w:rsidR="007A57E4" w:rsidRPr="00304AD2" w:rsidRDefault="007A57E4" w:rsidP="00F107A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1224"/>
        <w:gridCol w:w="7956"/>
        <w:gridCol w:w="288"/>
      </w:tblGrid>
      <w:tr w:rsidR="00BE64DC" w:rsidRPr="00304AD2" w14:paraId="5CA3F255" w14:textId="77777777" w:rsidTr="002532B4">
        <w:trPr>
          <w:trHeight w:val="72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E43FE" w14:textId="77777777" w:rsidR="00BE64DC" w:rsidRPr="00304AD2" w:rsidRDefault="00BE64DC" w:rsidP="00516722">
            <w:pPr>
              <w:spacing w:before="240" w:after="4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Trip applying for:</w:t>
            </w:r>
          </w:p>
        </w:tc>
      </w:tr>
      <w:tr w:rsidR="00BE64DC" w:rsidRPr="00304AD2" w14:paraId="11D94B58" w14:textId="77777777" w:rsidTr="006043CF">
        <w:trPr>
          <w:trHeight w:val="432"/>
        </w:trPr>
        <w:tc>
          <w:tcPr>
            <w:tcW w:w="1224" w:type="dxa"/>
            <w:tcBorders>
              <w:left w:val="single" w:sz="4" w:space="0" w:color="auto"/>
            </w:tcBorders>
          </w:tcPr>
          <w:p w14:paraId="4B780F89" w14:textId="77777777" w:rsidR="00BE64DC" w:rsidRPr="00304AD2" w:rsidRDefault="00516722" w:rsidP="00630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Trip Name</w:t>
            </w:r>
            <w:r w:rsidR="00BE64DC" w:rsidRPr="00304A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</w:tcPr>
          <w:p w14:paraId="02EB378F" w14:textId="77777777" w:rsidR="00BE64DC" w:rsidRPr="00304AD2" w:rsidRDefault="00BE64DC" w:rsidP="00C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6A05A809" w14:textId="77777777" w:rsidR="00BE64DC" w:rsidRPr="00304AD2" w:rsidRDefault="00BE64DC" w:rsidP="00630C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4DC" w:rsidRPr="00304AD2" w14:paraId="5A39BBE3" w14:textId="77777777" w:rsidTr="00F6203E">
        <w:tc>
          <w:tcPr>
            <w:tcW w:w="94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C8F396" w14:textId="77777777" w:rsidR="00BE64DC" w:rsidRPr="00304AD2" w:rsidRDefault="00BE64DC" w:rsidP="00630C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03E" w:rsidRPr="00304AD2" w14:paraId="72A3D3EC" w14:textId="77777777" w:rsidTr="00630CAB">
        <w:tc>
          <w:tcPr>
            <w:tcW w:w="94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F6203E" w:rsidRPr="00304AD2" w:rsidRDefault="00F6203E" w:rsidP="00630C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27B00A" w14:textId="77777777" w:rsidR="009F4278" w:rsidRPr="00304AD2" w:rsidRDefault="009F4278" w:rsidP="0091515E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22881D9" w14:textId="77777777" w:rsidR="00286ABC" w:rsidRPr="007A57E4" w:rsidRDefault="0081736D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7A57E4">
        <w:rPr>
          <w:rFonts w:ascii="Arial" w:hAnsi="Arial" w:cs="Arial"/>
          <w:b/>
          <w:sz w:val="22"/>
          <w:szCs w:val="22"/>
          <w:lang w:val="en-US"/>
        </w:rPr>
        <w:t xml:space="preserve">Part A. Personal </w:t>
      </w:r>
      <w:r w:rsidR="00892A89" w:rsidRPr="007A57E4">
        <w:rPr>
          <w:rFonts w:ascii="Arial" w:hAnsi="Arial" w:cs="Arial"/>
          <w:b/>
          <w:sz w:val="22"/>
          <w:szCs w:val="22"/>
          <w:lang w:val="en-US"/>
        </w:rPr>
        <w:t>I</w:t>
      </w:r>
      <w:r w:rsidR="00286ABC" w:rsidRPr="007A57E4">
        <w:rPr>
          <w:rFonts w:ascii="Arial" w:hAnsi="Arial" w:cs="Arial"/>
          <w:b/>
          <w:sz w:val="22"/>
          <w:szCs w:val="22"/>
          <w:lang w:val="en-US"/>
        </w:rPr>
        <w:t>nformation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05"/>
        <w:gridCol w:w="525"/>
        <w:gridCol w:w="588"/>
        <w:gridCol w:w="2220"/>
        <w:gridCol w:w="1037"/>
        <w:gridCol w:w="238"/>
        <w:gridCol w:w="37"/>
        <w:gridCol w:w="1067"/>
        <w:gridCol w:w="2491"/>
        <w:gridCol w:w="360"/>
      </w:tblGrid>
      <w:tr w:rsidR="006040AC" w:rsidRPr="00304AD2" w14:paraId="5ED90B35" w14:textId="77777777" w:rsidTr="2BACE03B">
        <w:trPr>
          <w:cantSplit/>
          <w:trHeight w:val="300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0871540E" w14:textId="77777777" w:rsidR="006040AC" w:rsidRPr="00304AD2" w:rsidRDefault="00B34A58" w:rsidP="00B34A58">
            <w:pPr>
              <w:pStyle w:val="BodyText3"/>
              <w:spacing w:before="120"/>
              <w:rPr>
                <w:sz w:val="20"/>
              </w:rPr>
            </w:pPr>
            <w:r w:rsidRPr="00304AD2">
              <w:rPr>
                <w:sz w:val="20"/>
              </w:rPr>
              <w:t>Name:</w:t>
            </w:r>
          </w:p>
        </w:tc>
        <w:tc>
          <w:tcPr>
            <w:tcW w:w="437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61E4C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238" w:type="dxa"/>
            <w:tcBorders>
              <w:top w:val="single" w:sz="2" w:space="0" w:color="auto"/>
            </w:tcBorders>
            <w:vAlign w:val="bottom"/>
          </w:tcPr>
          <w:p w14:paraId="44EAFD9C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359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94D5A5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3DEEC669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</w:tr>
      <w:tr w:rsidR="006040AC" w:rsidRPr="00304AD2" w14:paraId="1080D19C" w14:textId="77777777" w:rsidTr="2BACE03B">
        <w:trPr>
          <w:cantSplit/>
          <w:trHeight w:val="300"/>
        </w:trPr>
        <w:tc>
          <w:tcPr>
            <w:tcW w:w="905" w:type="dxa"/>
            <w:tcBorders>
              <w:left w:val="single" w:sz="2" w:space="0" w:color="auto"/>
            </w:tcBorders>
            <w:vAlign w:val="bottom"/>
          </w:tcPr>
          <w:p w14:paraId="3656B9AB" w14:textId="77777777" w:rsidR="006040AC" w:rsidRPr="00304AD2" w:rsidRDefault="006040AC" w:rsidP="00B34A58">
            <w:pPr>
              <w:pStyle w:val="BodyText3"/>
              <w:rPr>
                <w:sz w:val="20"/>
              </w:rPr>
            </w:pPr>
          </w:p>
        </w:tc>
        <w:tc>
          <w:tcPr>
            <w:tcW w:w="4370" w:type="dxa"/>
            <w:gridSpan w:val="4"/>
            <w:tcBorders>
              <w:top w:val="single" w:sz="2" w:space="0" w:color="auto"/>
            </w:tcBorders>
          </w:tcPr>
          <w:p w14:paraId="3F6460BB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304AD2">
              <w:rPr>
                <w:sz w:val="12"/>
              </w:rPr>
              <w:t>Last name</w:t>
            </w:r>
            <w:r w:rsidRPr="00304AD2">
              <w:rPr>
                <w:sz w:val="12"/>
              </w:rPr>
              <w:tab/>
            </w:r>
          </w:p>
        </w:tc>
        <w:tc>
          <w:tcPr>
            <w:tcW w:w="238" w:type="dxa"/>
          </w:tcPr>
          <w:p w14:paraId="45FB0818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55" w:type="dxa"/>
            <w:gridSpan w:val="4"/>
            <w:tcBorders>
              <w:right w:val="single" w:sz="2" w:space="0" w:color="auto"/>
            </w:tcBorders>
          </w:tcPr>
          <w:p w14:paraId="2F24D330" w14:textId="77777777" w:rsidR="006040AC" w:rsidRPr="00304AD2" w:rsidRDefault="006040AC" w:rsidP="00AE7CBB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304AD2">
              <w:rPr>
                <w:sz w:val="12"/>
                <w:szCs w:val="12"/>
              </w:rPr>
              <w:t>First name</w:t>
            </w:r>
          </w:p>
        </w:tc>
      </w:tr>
      <w:tr w:rsidR="003D6D07" w:rsidRPr="00304AD2" w14:paraId="049F31CB" w14:textId="77777777" w:rsidTr="2BACE03B">
        <w:trPr>
          <w:cantSplit/>
          <w:trHeight w:val="300"/>
        </w:trPr>
        <w:tc>
          <w:tcPr>
            <w:tcW w:w="9468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3128261" w14:textId="77777777" w:rsidR="003D6D07" w:rsidRPr="00304AD2" w:rsidRDefault="003D6D07" w:rsidP="00AE7CBB">
            <w:pPr>
              <w:pStyle w:val="BodyText3"/>
              <w:rPr>
                <w:sz w:val="12"/>
                <w:szCs w:val="12"/>
              </w:rPr>
            </w:pPr>
          </w:p>
        </w:tc>
      </w:tr>
      <w:tr w:rsidR="006040AC" w:rsidRPr="00304AD2" w14:paraId="45CDACDD" w14:textId="77777777" w:rsidTr="2BACE03B">
        <w:trPr>
          <w:cantSplit/>
          <w:trHeight w:val="300"/>
        </w:trPr>
        <w:tc>
          <w:tcPr>
            <w:tcW w:w="1430" w:type="dxa"/>
            <w:gridSpan w:val="2"/>
            <w:tcBorders>
              <w:left w:val="single" w:sz="2" w:space="0" w:color="auto"/>
              <w:bottom w:val="none" w:sz="12" w:space="0" w:color="000000" w:themeColor="text1"/>
            </w:tcBorders>
            <w:vAlign w:val="bottom"/>
          </w:tcPr>
          <w:p w14:paraId="143DB147" w14:textId="4DBBC31C" w:rsidR="006040AC" w:rsidRPr="00304AD2" w:rsidRDefault="006040AC" w:rsidP="2BACE03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bottom w:val="none" w:sz="2" w:space="0" w:color="000000" w:themeColor="text1"/>
            </w:tcBorders>
            <w:vAlign w:val="bottom"/>
          </w:tcPr>
          <w:p w14:paraId="62486C05" w14:textId="7FA25932" w:rsidR="006040AC" w:rsidRPr="00304AD2" w:rsidRDefault="4AC4F25A" w:rsidP="2BACE03B">
            <w:pPr>
              <w:pStyle w:val="BodyText3"/>
              <w:ind w:right="-288"/>
              <w:rPr>
                <w:sz w:val="20"/>
                <w:szCs w:val="20"/>
              </w:rPr>
            </w:pPr>
            <w:r w:rsidRPr="2BACE03B">
              <w:rPr>
                <w:sz w:val="20"/>
                <w:szCs w:val="20"/>
              </w:rPr>
              <w:t xml:space="preserve">Membership (iMIS) #:  </w:t>
            </w:r>
          </w:p>
        </w:tc>
        <w:tc>
          <w:tcPr>
            <w:tcW w:w="2379" w:type="dxa"/>
            <w:gridSpan w:val="4"/>
            <w:tcBorders>
              <w:bottom w:val="none" w:sz="2" w:space="0" w:color="000000" w:themeColor="text1"/>
            </w:tcBorders>
            <w:vAlign w:val="bottom"/>
          </w:tcPr>
          <w:p w14:paraId="0B087F7A" w14:textId="37586017" w:rsidR="006040AC" w:rsidRPr="00304AD2" w:rsidRDefault="006040AC" w:rsidP="2BACE03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bottom w:val="none" w:sz="2" w:space="0" w:color="000000" w:themeColor="text1"/>
            </w:tcBorders>
            <w:vAlign w:val="bottom"/>
          </w:tcPr>
          <w:p w14:paraId="4101652C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</w:p>
        </w:tc>
        <w:tc>
          <w:tcPr>
            <w:tcW w:w="360" w:type="dxa"/>
            <w:tcBorders>
              <w:bottom w:val="none" w:sz="2" w:space="0" w:color="000000" w:themeColor="text1"/>
              <w:right w:val="single" w:sz="2" w:space="0" w:color="auto"/>
            </w:tcBorders>
            <w:vAlign w:val="bottom"/>
          </w:tcPr>
          <w:p w14:paraId="4B99056E" w14:textId="77777777" w:rsidR="006040AC" w:rsidRPr="00304AD2" w:rsidRDefault="006040AC" w:rsidP="00AE7CBB">
            <w:pPr>
              <w:pStyle w:val="BodyText3"/>
              <w:rPr>
                <w:sz w:val="20"/>
              </w:rPr>
            </w:pPr>
          </w:p>
        </w:tc>
      </w:tr>
      <w:tr w:rsidR="007D3519" w:rsidRPr="00304AD2" w14:paraId="5043CB0F" w14:textId="77777777" w:rsidTr="2BACE03B">
        <w:trPr>
          <w:cantSplit/>
          <w:trHeight w:val="300"/>
        </w:trPr>
        <w:tc>
          <w:tcPr>
            <w:tcW w:w="9468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459315" w14:textId="77777777" w:rsidR="007D3519" w:rsidRPr="00304AD2" w:rsidRDefault="007D3519" w:rsidP="00B83193">
            <w:pPr>
              <w:pStyle w:val="BodyText3"/>
              <w:rPr>
                <w:sz w:val="12"/>
                <w:szCs w:val="12"/>
              </w:rPr>
            </w:pPr>
          </w:p>
        </w:tc>
      </w:tr>
      <w:tr w:rsidR="00F539E7" w:rsidRPr="00304AD2" w14:paraId="25062B81" w14:textId="77777777" w:rsidTr="2BACE03B">
        <w:trPr>
          <w:cantSplit/>
          <w:trHeight w:val="300"/>
        </w:trPr>
        <w:tc>
          <w:tcPr>
            <w:tcW w:w="2018" w:type="dxa"/>
            <w:gridSpan w:val="3"/>
            <w:tcBorders>
              <w:left w:val="single" w:sz="2" w:space="0" w:color="auto"/>
            </w:tcBorders>
            <w:vAlign w:val="bottom"/>
          </w:tcPr>
          <w:p w14:paraId="2763027F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>Email address:</w:t>
            </w:r>
          </w:p>
        </w:tc>
        <w:tc>
          <w:tcPr>
            <w:tcW w:w="7090" w:type="dxa"/>
            <w:gridSpan w:val="6"/>
            <w:tcBorders>
              <w:bottom w:val="single" w:sz="2" w:space="0" w:color="auto"/>
            </w:tcBorders>
            <w:vAlign w:val="bottom"/>
          </w:tcPr>
          <w:p w14:paraId="6537F28F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6DFB9E20" w14:textId="77777777" w:rsidR="00F539E7" w:rsidRPr="00304AD2" w:rsidRDefault="00F539E7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3D6D07" w:rsidRPr="00304AD2" w14:paraId="70DF9E56" w14:textId="77777777" w:rsidTr="2BACE03B">
        <w:trPr>
          <w:cantSplit/>
          <w:trHeight w:val="300"/>
        </w:trPr>
        <w:tc>
          <w:tcPr>
            <w:tcW w:w="9468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4E871BC" w14:textId="77777777" w:rsidR="003D6D07" w:rsidRPr="00304AD2" w:rsidRDefault="003D6D07" w:rsidP="00AE7CBB">
            <w:pPr>
              <w:pStyle w:val="BodyText3"/>
              <w:rPr>
                <w:sz w:val="2"/>
                <w:szCs w:val="2"/>
              </w:rPr>
            </w:pPr>
          </w:p>
        </w:tc>
      </w:tr>
      <w:tr w:rsidR="006040AC" w:rsidRPr="00304AD2" w14:paraId="0BF982F3" w14:textId="77777777" w:rsidTr="2BACE03B">
        <w:trPr>
          <w:cantSplit/>
          <w:trHeight w:val="300"/>
        </w:trPr>
        <w:tc>
          <w:tcPr>
            <w:tcW w:w="5550" w:type="dxa"/>
            <w:gridSpan w:val="7"/>
            <w:tcBorders>
              <w:left w:val="single" w:sz="2" w:space="0" w:color="auto"/>
            </w:tcBorders>
            <w:vAlign w:val="bottom"/>
          </w:tcPr>
          <w:p w14:paraId="7589A6B1" w14:textId="2B650E7B" w:rsidR="006040AC" w:rsidRPr="00304AD2" w:rsidRDefault="7BC411C3" w:rsidP="00AE7CBB">
            <w:pPr>
              <w:pStyle w:val="BodyText3"/>
              <w:rPr>
                <w:sz w:val="20"/>
                <w:szCs w:val="20"/>
              </w:rPr>
            </w:pPr>
            <w:r w:rsidRPr="2BACE03B">
              <w:rPr>
                <w:sz w:val="20"/>
                <w:szCs w:val="20"/>
              </w:rPr>
              <w:t xml:space="preserve">Guiding Area/Community of </w:t>
            </w:r>
            <w:proofErr w:type="gramStart"/>
            <w:r w:rsidRPr="2BACE03B">
              <w:rPr>
                <w:sz w:val="20"/>
                <w:szCs w:val="20"/>
              </w:rPr>
              <w:t>Guiding</w:t>
            </w:r>
            <w:r w:rsidR="00B16846" w:rsidRPr="2BACE03B">
              <w:rPr>
                <w:sz w:val="20"/>
                <w:szCs w:val="20"/>
              </w:rPr>
              <w:t xml:space="preserve"> </w:t>
            </w:r>
            <w:r w:rsidRPr="2BACE03B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3558" w:type="dxa"/>
            <w:gridSpan w:val="2"/>
            <w:tcBorders>
              <w:bottom w:val="single" w:sz="2" w:space="0" w:color="auto"/>
            </w:tcBorders>
            <w:vAlign w:val="bottom"/>
          </w:tcPr>
          <w:p w14:paraId="144A5D23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2" w:space="0" w:color="auto"/>
            </w:tcBorders>
            <w:vAlign w:val="bottom"/>
          </w:tcPr>
          <w:p w14:paraId="738610EB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F539E7" w:rsidRPr="00304AD2" w14:paraId="637805D2" w14:textId="77777777" w:rsidTr="2BACE03B">
        <w:trPr>
          <w:cantSplit/>
          <w:trHeight w:val="300"/>
        </w:trPr>
        <w:tc>
          <w:tcPr>
            <w:tcW w:w="9468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63F29E8" w14:textId="77777777" w:rsidR="00F539E7" w:rsidRPr="00304AD2" w:rsidRDefault="00F539E7" w:rsidP="00AE7CBB">
            <w:pPr>
              <w:pStyle w:val="BodyText3"/>
              <w:rPr>
                <w:sz w:val="2"/>
                <w:szCs w:val="2"/>
              </w:rPr>
            </w:pPr>
          </w:p>
        </w:tc>
      </w:tr>
      <w:tr w:rsidR="006040AC" w:rsidRPr="00304AD2" w14:paraId="42F03D0F" w14:textId="77777777" w:rsidTr="2BACE03B">
        <w:trPr>
          <w:cantSplit/>
          <w:trHeight w:val="300"/>
        </w:trPr>
        <w:tc>
          <w:tcPr>
            <w:tcW w:w="5550" w:type="dxa"/>
            <w:gridSpan w:val="7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4AF671E8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  <w:r w:rsidRPr="00304AD2">
              <w:rPr>
                <w:sz w:val="20"/>
                <w:szCs w:val="20"/>
              </w:rPr>
              <w:t xml:space="preserve">Number of years of GGC </w:t>
            </w:r>
            <w:r w:rsidR="0048653F">
              <w:rPr>
                <w:sz w:val="20"/>
                <w:szCs w:val="20"/>
              </w:rPr>
              <w:t>m</w:t>
            </w:r>
            <w:r w:rsidRPr="00304AD2">
              <w:rPr>
                <w:sz w:val="20"/>
                <w:szCs w:val="20"/>
              </w:rPr>
              <w:t>embership:</w:t>
            </w:r>
          </w:p>
        </w:tc>
        <w:tc>
          <w:tcPr>
            <w:tcW w:w="3558" w:type="dxa"/>
            <w:gridSpan w:val="2"/>
            <w:tcBorders>
              <w:bottom w:val="single" w:sz="2" w:space="0" w:color="auto"/>
            </w:tcBorders>
            <w:vAlign w:val="bottom"/>
          </w:tcPr>
          <w:p w14:paraId="3B7B4B86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single" w:sz="2" w:space="0" w:color="auto"/>
            </w:tcBorders>
            <w:vAlign w:val="bottom"/>
          </w:tcPr>
          <w:p w14:paraId="3A0FF5F2" w14:textId="77777777" w:rsidR="006040AC" w:rsidRPr="00304AD2" w:rsidRDefault="006040AC" w:rsidP="00AE7CBB">
            <w:pPr>
              <w:pStyle w:val="BodyText3"/>
              <w:rPr>
                <w:sz w:val="20"/>
                <w:szCs w:val="20"/>
              </w:rPr>
            </w:pPr>
          </w:p>
        </w:tc>
      </w:tr>
      <w:tr w:rsidR="00B34A58" w:rsidRPr="00304AD2" w14:paraId="5630AD66" w14:textId="77777777" w:rsidTr="2BACE03B">
        <w:trPr>
          <w:cantSplit/>
          <w:trHeight w:val="300"/>
        </w:trPr>
        <w:tc>
          <w:tcPr>
            <w:tcW w:w="9468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829076" w14:textId="77777777" w:rsidR="00B34A58" w:rsidRPr="00304AD2" w:rsidRDefault="00B34A58" w:rsidP="00AE7CBB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2BA226A1" w14:textId="77777777" w:rsidR="002532B4" w:rsidRPr="00304AD2" w:rsidRDefault="002532B4" w:rsidP="00BA7D5C">
      <w:pPr>
        <w:rPr>
          <w:rFonts w:ascii="Arial" w:hAnsi="Arial" w:cs="Arial"/>
        </w:rPr>
      </w:pPr>
    </w:p>
    <w:p w14:paraId="2B5A39BF" w14:textId="77777777" w:rsidR="00DB49FE" w:rsidRPr="00B21623" w:rsidRDefault="0081736D" w:rsidP="00412291">
      <w:pPr>
        <w:outlineLvl w:val="0"/>
        <w:rPr>
          <w:rFonts w:ascii="Arial" w:hAnsi="Arial" w:cs="Arial"/>
          <w:b/>
          <w:sz w:val="22"/>
          <w:szCs w:val="22"/>
        </w:rPr>
      </w:pPr>
      <w:r w:rsidRPr="00B21623">
        <w:rPr>
          <w:rFonts w:ascii="Arial" w:hAnsi="Arial" w:cs="Arial"/>
          <w:b/>
          <w:sz w:val="22"/>
          <w:szCs w:val="22"/>
        </w:rPr>
        <w:t xml:space="preserve">Part B. Participant </w:t>
      </w:r>
      <w:r w:rsidR="00892A89" w:rsidRPr="00B21623">
        <w:rPr>
          <w:rFonts w:ascii="Arial" w:hAnsi="Arial" w:cs="Arial"/>
          <w:b/>
          <w:sz w:val="22"/>
          <w:szCs w:val="22"/>
        </w:rPr>
        <w:t>A</w:t>
      </w:r>
      <w:r w:rsidR="00DB49FE" w:rsidRPr="00B21623">
        <w:rPr>
          <w:rFonts w:ascii="Arial" w:hAnsi="Arial" w:cs="Arial"/>
          <w:b/>
          <w:sz w:val="22"/>
          <w:szCs w:val="22"/>
        </w:rPr>
        <w:t>greement</w:t>
      </w:r>
    </w:p>
    <w:p w14:paraId="274FED8C" w14:textId="77777777" w:rsidR="00DB49FE" w:rsidRPr="00B21623" w:rsidRDefault="00DB49FE" w:rsidP="00670BE2">
      <w:p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 xml:space="preserve">I understand that by submitting this application and if selected, GGC will be making a significant financial contribution for my participation in this event. </w:t>
      </w:r>
      <w:proofErr w:type="gramStart"/>
      <w:r w:rsidRPr="00B21623">
        <w:rPr>
          <w:rFonts w:ascii="Arial" w:hAnsi="Arial" w:cs="Arial"/>
          <w:sz w:val="22"/>
          <w:szCs w:val="22"/>
        </w:rPr>
        <w:t>In light of</w:t>
      </w:r>
      <w:proofErr w:type="gramEnd"/>
      <w:r w:rsidRPr="00B21623">
        <w:rPr>
          <w:rFonts w:ascii="Arial" w:hAnsi="Arial" w:cs="Arial"/>
          <w:sz w:val="22"/>
          <w:szCs w:val="22"/>
        </w:rPr>
        <w:t xml:space="preserve"> that: </w:t>
      </w:r>
    </w:p>
    <w:p w14:paraId="78E8F646" w14:textId="77777777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>I will prepare for this experience as required.</w:t>
      </w:r>
    </w:p>
    <w:p w14:paraId="673D62CE" w14:textId="77777777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 xml:space="preserve">I will positively represent </w:t>
      </w:r>
      <w:r w:rsidR="001A0660">
        <w:rPr>
          <w:rFonts w:ascii="Arial" w:hAnsi="Arial" w:cs="Arial"/>
          <w:sz w:val="22"/>
          <w:szCs w:val="22"/>
        </w:rPr>
        <w:t>GGC</w:t>
      </w:r>
      <w:r w:rsidRPr="00B21623">
        <w:rPr>
          <w:rFonts w:ascii="Arial" w:hAnsi="Arial" w:cs="Arial"/>
          <w:sz w:val="22"/>
          <w:szCs w:val="22"/>
        </w:rPr>
        <w:t xml:space="preserve"> to all persons I meet throughout this experience.</w:t>
      </w:r>
    </w:p>
    <w:p w14:paraId="2F9AD83C" w14:textId="1FC9B046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59B6437D">
        <w:rPr>
          <w:rFonts w:ascii="Arial" w:hAnsi="Arial" w:cs="Arial"/>
          <w:sz w:val="22"/>
          <w:szCs w:val="22"/>
        </w:rPr>
        <w:t>I understand that I will be expected to share my experiences within GGC, as may be further specified, upon my return.</w:t>
      </w:r>
    </w:p>
    <w:p w14:paraId="48F26D00" w14:textId="77777777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 xml:space="preserve">I agree to be an active </w:t>
      </w:r>
      <w:r w:rsidR="0048653F" w:rsidRPr="00B21623">
        <w:rPr>
          <w:rFonts w:ascii="Arial" w:hAnsi="Arial" w:cs="Arial"/>
          <w:sz w:val="22"/>
          <w:szCs w:val="22"/>
        </w:rPr>
        <w:t>m</w:t>
      </w:r>
      <w:r w:rsidRPr="00B21623">
        <w:rPr>
          <w:rFonts w:ascii="Arial" w:hAnsi="Arial" w:cs="Arial"/>
          <w:sz w:val="22"/>
          <w:szCs w:val="22"/>
        </w:rPr>
        <w:t>ember of GGC for a minimum o</w:t>
      </w:r>
      <w:r w:rsidR="001B1CA1" w:rsidRPr="00B21623">
        <w:rPr>
          <w:rFonts w:ascii="Arial" w:hAnsi="Arial" w:cs="Arial"/>
          <w:sz w:val="22"/>
          <w:szCs w:val="22"/>
        </w:rPr>
        <w:t xml:space="preserve">f one year following the trip. </w:t>
      </w:r>
      <w:r w:rsidRPr="00B21623">
        <w:rPr>
          <w:rFonts w:ascii="Arial" w:hAnsi="Arial" w:cs="Arial"/>
          <w:sz w:val="22"/>
          <w:szCs w:val="22"/>
        </w:rPr>
        <w:t xml:space="preserve">If I do not do so, I agree that I will reimburse GGC for 50% of the actual subsidy for this event. </w:t>
      </w:r>
    </w:p>
    <w:p w14:paraId="68595531" w14:textId="77777777" w:rsidR="00DB49FE" w:rsidRPr="00B21623" w:rsidRDefault="00DB49FE" w:rsidP="00670BE2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>I will adhere to the roles and responsibilities expected of the event’s Guiders.</w:t>
      </w:r>
    </w:p>
    <w:p w14:paraId="3E8828B3" w14:textId="77777777" w:rsidR="0053165A" w:rsidRPr="00A91305" w:rsidRDefault="00DB49FE" w:rsidP="0053165A">
      <w:pPr>
        <w:numPr>
          <w:ilvl w:val="0"/>
          <w:numId w:val="2"/>
        </w:numPr>
        <w:spacing w:after="60"/>
        <w:ind w:right="720"/>
        <w:rPr>
          <w:rFonts w:ascii="Arial" w:hAnsi="Arial" w:cs="Arial"/>
          <w:sz w:val="22"/>
          <w:szCs w:val="22"/>
        </w:rPr>
      </w:pPr>
      <w:r w:rsidRPr="2BACE03B">
        <w:rPr>
          <w:rFonts w:ascii="Arial" w:hAnsi="Arial" w:cs="Arial"/>
          <w:sz w:val="22"/>
          <w:szCs w:val="22"/>
        </w:rPr>
        <w:t xml:space="preserve">I agree to all the items outlined on the General Qualification Guidelines for </w:t>
      </w:r>
      <w:proofErr w:type="gramStart"/>
      <w:r w:rsidR="00516722" w:rsidRPr="2BACE03B">
        <w:rPr>
          <w:rFonts w:ascii="Arial" w:hAnsi="Arial" w:cs="Arial"/>
          <w:sz w:val="22"/>
          <w:szCs w:val="22"/>
        </w:rPr>
        <w:t>Provincially</w:t>
      </w:r>
      <w:r w:rsidR="00DE6F96" w:rsidRPr="2BACE03B">
        <w:rPr>
          <w:rFonts w:ascii="Arial" w:hAnsi="Arial" w:cs="Arial"/>
          <w:sz w:val="22"/>
          <w:szCs w:val="22"/>
        </w:rPr>
        <w:t>-</w:t>
      </w:r>
      <w:r w:rsidR="006A233B" w:rsidRPr="2BACE03B">
        <w:rPr>
          <w:rFonts w:ascii="Arial" w:hAnsi="Arial" w:cs="Arial"/>
          <w:sz w:val="22"/>
          <w:szCs w:val="22"/>
        </w:rPr>
        <w:t>S</w:t>
      </w:r>
      <w:r w:rsidR="004D3AF8" w:rsidRPr="2BACE03B">
        <w:rPr>
          <w:rFonts w:ascii="Arial" w:hAnsi="Arial" w:cs="Arial"/>
          <w:sz w:val="22"/>
          <w:szCs w:val="22"/>
        </w:rPr>
        <w:t>ponsored</w:t>
      </w:r>
      <w:proofErr w:type="gramEnd"/>
      <w:r w:rsidR="004D3AF8" w:rsidRPr="2BACE03B">
        <w:rPr>
          <w:rFonts w:ascii="Arial" w:hAnsi="Arial" w:cs="Arial"/>
          <w:sz w:val="22"/>
          <w:szCs w:val="22"/>
        </w:rPr>
        <w:t xml:space="preserve"> </w:t>
      </w:r>
      <w:r w:rsidR="006A233B" w:rsidRPr="2BACE03B">
        <w:rPr>
          <w:rFonts w:ascii="Arial" w:hAnsi="Arial" w:cs="Arial"/>
          <w:sz w:val="22"/>
          <w:szCs w:val="22"/>
        </w:rPr>
        <w:t>E</w:t>
      </w:r>
      <w:r w:rsidR="004D3AF8" w:rsidRPr="2BACE03B">
        <w:rPr>
          <w:rFonts w:ascii="Arial" w:hAnsi="Arial" w:cs="Arial"/>
          <w:sz w:val="22"/>
          <w:szCs w:val="22"/>
        </w:rPr>
        <w:t>vents</w:t>
      </w:r>
      <w:r w:rsidRPr="2BACE03B">
        <w:rPr>
          <w:rFonts w:ascii="Arial" w:hAnsi="Arial" w:cs="Arial"/>
          <w:sz w:val="22"/>
          <w:szCs w:val="22"/>
        </w:rPr>
        <w:t>.</w:t>
      </w:r>
    </w:p>
    <w:p w14:paraId="3D087CAE" w14:textId="5531460B" w:rsidR="2BACE03B" w:rsidRDefault="2BACE03B" w:rsidP="2BACE03B">
      <w:pPr>
        <w:spacing w:after="60"/>
        <w:ind w:right="720"/>
        <w:rPr>
          <w:rFonts w:ascii="Arial" w:hAnsi="Arial" w:cs="Arial"/>
          <w:sz w:val="22"/>
          <w:szCs w:val="22"/>
        </w:rPr>
      </w:pPr>
    </w:p>
    <w:p w14:paraId="785A8933" w14:textId="4B4653D5" w:rsidR="2BACE03B" w:rsidRDefault="2BACE03B" w:rsidP="2BACE03B">
      <w:pPr>
        <w:spacing w:after="60"/>
        <w:ind w:righ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60"/>
        <w:gridCol w:w="236"/>
        <w:gridCol w:w="2664"/>
        <w:gridCol w:w="288"/>
      </w:tblGrid>
      <w:tr w:rsidR="00324AFB" w:rsidRPr="009A0442" w14:paraId="17AD93B2" w14:textId="77777777" w:rsidTr="0016573E">
        <w:trPr>
          <w:trHeight w:hRule="exact" w:val="100"/>
        </w:trPr>
        <w:tc>
          <w:tcPr>
            <w:tcW w:w="8748" w:type="dxa"/>
            <w:gridSpan w:val="4"/>
            <w:tcBorders>
              <w:top w:val="single" w:sz="4" w:space="0" w:color="808080"/>
              <w:bottom w:val="nil"/>
            </w:tcBorders>
          </w:tcPr>
          <w:p w14:paraId="0DE4B5B7" w14:textId="77777777" w:rsidR="00324AFB" w:rsidRPr="009A0442" w:rsidRDefault="00324AFB" w:rsidP="00807A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26216" w:rsidRPr="00B21623" w14:paraId="66204FF1" w14:textId="77777777" w:rsidTr="0016573E">
        <w:tc>
          <w:tcPr>
            <w:tcW w:w="84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DBF0D7D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6B62F1B3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B21623" w14:paraId="57B95B25" w14:textId="77777777" w:rsidTr="0016573E">
        <w:trPr>
          <w:trHeight w:val="70"/>
        </w:trPr>
        <w:tc>
          <w:tcPr>
            <w:tcW w:w="84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8CFAC80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2F2C34E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B21623" w14:paraId="680A4E5D" w14:textId="77777777" w:rsidTr="0016573E">
        <w:tc>
          <w:tcPr>
            <w:tcW w:w="5560" w:type="dxa"/>
            <w:tcBorders>
              <w:top w:val="nil"/>
              <w:right w:val="nil"/>
            </w:tcBorders>
          </w:tcPr>
          <w:p w14:paraId="19219836" w14:textId="77777777" w:rsidR="00F26216" w:rsidRPr="00B21623" w:rsidRDefault="00F26216" w:rsidP="00316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6FEF7D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7194DBDC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69D0D3C" w14:textId="77777777" w:rsidR="00F26216" w:rsidRPr="00B21623" w:rsidRDefault="00F26216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16" w:rsidRPr="00B21623" w14:paraId="7D16EE06" w14:textId="77777777" w:rsidTr="0016573E">
        <w:trPr>
          <w:trHeight w:val="70"/>
        </w:trPr>
        <w:tc>
          <w:tcPr>
            <w:tcW w:w="5560" w:type="dxa"/>
            <w:tcBorders>
              <w:bottom w:val="single" w:sz="4" w:space="0" w:color="808080"/>
              <w:right w:val="nil"/>
            </w:tcBorders>
          </w:tcPr>
          <w:p w14:paraId="22A88EDE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Applicant’s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54CD245A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  <w:bottom w:val="single" w:sz="4" w:space="0" w:color="808080"/>
              <w:right w:val="nil"/>
            </w:tcBorders>
          </w:tcPr>
          <w:p w14:paraId="491072FA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</w:tcBorders>
          </w:tcPr>
          <w:p w14:paraId="1231BE67" w14:textId="77777777" w:rsidR="00F26216" w:rsidRPr="00B21623" w:rsidRDefault="00F26216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FEB5B0" w14:textId="77777777" w:rsidR="009A5D2E" w:rsidRPr="00B21623" w:rsidRDefault="009A5D2E" w:rsidP="00C008E4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30D7AA69" w14:textId="77777777" w:rsidR="00002DC6" w:rsidRPr="00B21623" w:rsidRDefault="00002DC6" w:rsidP="00C008E4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560595B1" w14:textId="77777777" w:rsidR="007A15DA" w:rsidRPr="00B21623" w:rsidRDefault="0081736D" w:rsidP="00412291">
      <w:pPr>
        <w:outlineLvl w:val="0"/>
        <w:rPr>
          <w:rFonts w:ascii="Arial" w:hAnsi="Arial" w:cs="Arial"/>
          <w:b/>
          <w:sz w:val="22"/>
          <w:szCs w:val="22"/>
        </w:rPr>
      </w:pPr>
      <w:r w:rsidRPr="00B21623">
        <w:rPr>
          <w:rFonts w:ascii="Arial" w:hAnsi="Arial" w:cs="Arial"/>
          <w:b/>
          <w:sz w:val="22"/>
          <w:szCs w:val="22"/>
        </w:rPr>
        <w:t xml:space="preserve">Part C. Guarantee of </w:t>
      </w:r>
      <w:r w:rsidR="00892A89" w:rsidRPr="00B21623">
        <w:rPr>
          <w:rFonts w:ascii="Arial" w:hAnsi="Arial" w:cs="Arial"/>
          <w:b/>
          <w:sz w:val="22"/>
          <w:szCs w:val="22"/>
        </w:rPr>
        <w:t>F</w:t>
      </w:r>
      <w:r w:rsidRPr="00B21623">
        <w:rPr>
          <w:rFonts w:ascii="Arial" w:hAnsi="Arial" w:cs="Arial"/>
          <w:b/>
          <w:sz w:val="22"/>
          <w:szCs w:val="22"/>
        </w:rPr>
        <w:t xml:space="preserve">inancial </w:t>
      </w:r>
      <w:r w:rsidR="00892A89" w:rsidRPr="00B21623">
        <w:rPr>
          <w:rFonts w:ascii="Arial" w:hAnsi="Arial" w:cs="Arial"/>
          <w:b/>
          <w:sz w:val="22"/>
          <w:szCs w:val="22"/>
        </w:rPr>
        <w:t>R</w:t>
      </w:r>
      <w:r w:rsidR="007A15DA" w:rsidRPr="00B21623">
        <w:rPr>
          <w:rFonts w:ascii="Arial" w:hAnsi="Arial" w:cs="Arial"/>
          <w:b/>
          <w:sz w:val="22"/>
          <w:szCs w:val="22"/>
        </w:rPr>
        <w:t>esponsibility</w:t>
      </w:r>
    </w:p>
    <w:p w14:paraId="7196D064" w14:textId="77777777" w:rsidR="00B342CF" w:rsidRPr="00B21623" w:rsidRDefault="00B342CF" w:rsidP="00412291">
      <w:pPr>
        <w:outlineLvl w:val="0"/>
        <w:rPr>
          <w:rFonts w:ascii="Arial" w:hAnsi="Arial" w:cs="Arial"/>
          <w:sz w:val="22"/>
          <w:szCs w:val="22"/>
        </w:rPr>
      </w:pPr>
    </w:p>
    <w:p w14:paraId="73917932" w14:textId="77777777" w:rsidR="00516722" w:rsidRDefault="007A15DA" w:rsidP="00516722">
      <w:pPr>
        <w:rPr>
          <w:rFonts w:ascii="Arial" w:hAnsi="Arial" w:cs="Arial"/>
          <w:sz w:val="22"/>
          <w:szCs w:val="22"/>
        </w:rPr>
      </w:pPr>
      <w:r w:rsidRPr="00B21623">
        <w:rPr>
          <w:rFonts w:ascii="Arial" w:hAnsi="Arial" w:cs="Arial"/>
          <w:sz w:val="22"/>
          <w:szCs w:val="22"/>
        </w:rPr>
        <w:t>I understand that I am required to cover</w:t>
      </w:r>
      <w:r w:rsidR="00160E88" w:rsidRPr="00B21623">
        <w:rPr>
          <w:rFonts w:ascii="Arial" w:hAnsi="Arial" w:cs="Arial"/>
          <w:sz w:val="22"/>
          <w:szCs w:val="22"/>
        </w:rPr>
        <w:t xml:space="preserve"> </w:t>
      </w:r>
      <w:r w:rsidRPr="00B21623">
        <w:rPr>
          <w:rFonts w:ascii="Arial" w:hAnsi="Arial" w:cs="Arial"/>
          <w:sz w:val="22"/>
          <w:szCs w:val="22"/>
        </w:rPr>
        <w:t xml:space="preserve">any costs that occur over and above the </w:t>
      </w:r>
      <w:r w:rsidR="00516722">
        <w:rPr>
          <w:rFonts w:ascii="Arial" w:hAnsi="Arial" w:cs="Arial"/>
          <w:sz w:val="22"/>
          <w:szCs w:val="22"/>
        </w:rPr>
        <w:t>provincially subsidy provided by GGC-NS Council</w:t>
      </w:r>
      <w:r w:rsidRPr="00B21623">
        <w:rPr>
          <w:rFonts w:ascii="Arial" w:hAnsi="Arial" w:cs="Arial"/>
          <w:sz w:val="22"/>
          <w:szCs w:val="22"/>
        </w:rPr>
        <w:t xml:space="preserve">. </w:t>
      </w:r>
      <w:r w:rsidR="000C633F" w:rsidRPr="00B21623">
        <w:rPr>
          <w:rFonts w:ascii="Arial" w:hAnsi="Arial" w:cs="Arial"/>
          <w:sz w:val="22"/>
          <w:szCs w:val="22"/>
        </w:rPr>
        <w:t xml:space="preserve">I guarantee financial responsibility over and above that provided </w:t>
      </w:r>
      <w:r w:rsidR="00FB7786" w:rsidRPr="00B21623">
        <w:rPr>
          <w:rFonts w:ascii="Arial" w:hAnsi="Arial" w:cs="Arial"/>
          <w:sz w:val="22"/>
          <w:szCs w:val="22"/>
        </w:rPr>
        <w:t xml:space="preserve">by </w:t>
      </w:r>
      <w:r w:rsidR="00516722">
        <w:rPr>
          <w:rFonts w:ascii="Arial" w:hAnsi="Arial" w:cs="Arial"/>
          <w:sz w:val="22"/>
          <w:szCs w:val="22"/>
        </w:rPr>
        <w:t>GGC-NS Council</w:t>
      </w:r>
      <w:r w:rsidR="000C633F" w:rsidRPr="00B21623">
        <w:rPr>
          <w:rFonts w:ascii="Arial" w:hAnsi="Arial" w:cs="Arial"/>
          <w:sz w:val="22"/>
          <w:szCs w:val="22"/>
        </w:rPr>
        <w:t xml:space="preserve">. </w:t>
      </w:r>
      <w:r w:rsidR="00516722">
        <w:rPr>
          <w:rFonts w:ascii="Arial" w:hAnsi="Arial" w:cs="Arial"/>
          <w:sz w:val="22"/>
          <w:szCs w:val="22"/>
        </w:rPr>
        <w:t>I understand that I am permitted to fundraise.</w:t>
      </w:r>
    </w:p>
    <w:p w14:paraId="34FF1C98" w14:textId="77777777" w:rsidR="00516722" w:rsidRDefault="00516722" w:rsidP="00516722">
      <w:pPr>
        <w:rPr>
          <w:rFonts w:ascii="Arial" w:hAnsi="Arial" w:cs="Arial"/>
          <w:sz w:val="22"/>
          <w:szCs w:val="22"/>
        </w:rPr>
      </w:pPr>
    </w:p>
    <w:p w14:paraId="51708A17" w14:textId="77777777" w:rsidR="00516722" w:rsidRPr="00CB4D55" w:rsidRDefault="00516722" w:rsidP="00516722">
      <w:pPr>
        <w:rPr>
          <w:rFonts w:ascii="Arial" w:hAnsi="Arial" w:cs="Arial"/>
          <w:sz w:val="20"/>
          <w:szCs w:val="20"/>
        </w:rPr>
      </w:pPr>
      <w:r w:rsidRPr="00CB4D55">
        <w:rPr>
          <w:rFonts w:ascii="Arial" w:hAnsi="Arial" w:cs="Arial"/>
          <w:sz w:val="20"/>
          <w:szCs w:val="20"/>
        </w:rPr>
        <w:t xml:space="preserve">Note: </w:t>
      </w:r>
      <w:r>
        <w:rPr>
          <w:rFonts w:ascii="Arial" w:hAnsi="Arial" w:cs="Arial"/>
          <w:sz w:val="20"/>
          <w:szCs w:val="20"/>
        </w:rPr>
        <w:t>Guiders</w:t>
      </w:r>
      <w:r w:rsidRPr="00CB4D55">
        <w:rPr>
          <w:rFonts w:ascii="Arial" w:hAnsi="Arial" w:cs="Arial"/>
          <w:sz w:val="20"/>
          <w:szCs w:val="20"/>
        </w:rPr>
        <w:t xml:space="preserve"> are encouraged</w:t>
      </w:r>
      <w:r>
        <w:rPr>
          <w:rFonts w:ascii="Arial" w:hAnsi="Arial" w:cs="Arial"/>
          <w:sz w:val="20"/>
          <w:szCs w:val="20"/>
        </w:rPr>
        <w:t xml:space="preserve"> </w:t>
      </w:r>
      <w:r w:rsidRPr="00CB4D55">
        <w:rPr>
          <w:rFonts w:ascii="Arial" w:hAnsi="Arial" w:cs="Arial"/>
          <w:sz w:val="20"/>
          <w:szCs w:val="20"/>
        </w:rPr>
        <w:t xml:space="preserve">to fundraise for the remainder of their trip costs. </w:t>
      </w:r>
      <w:r>
        <w:rPr>
          <w:rFonts w:ascii="Arial" w:hAnsi="Arial" w:cs="Arial"/>
          <w:sz w:val="20"/>
          <w:szCs w:val="20"/>
        </w:rPr>
        <w:t>Fundraising guidelines are available on Member Zone (ask your Guider to help you access these):</w:t>
      </w:r>
      <w:r w:rsidRPr="00CB4D5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B95BC6">
          <w:rPr>
            <w:rStyle w:val="Hyperlink"/>
            <w:rFonts w:ascii="Arial" w:hAnsi="Arial" w:cs="Arial"/>
            <w:sz w:val="20"/>
            <w:szCs w:val="20"/>
          </w:rPr>
          <w:t>https://memberzone.girlguides.ca/C4/Funddevelopment/Document%20Library/Fundraising%20Guidelines.pdf</w:t>
        </w:r>
      </w:hyperlink>
    </w:p>
    <w:p w14:paraId="6D072C0D" w14:textId="77777777" w:rsidR="007A15DA" w:rsidRPr="00B21623" w:rsidRDefault="007A15DA" w:rsidP="00670BE2">
      <w:pPr>
        <w:ind w:right="540"/>
        <w:rPr>
          <w:rFonts w:ascii="Arial" w:hAnsi="Arial" w:cs="Arial"/>
          <w:sz w:val="22"/>
          <w:szCs w:val="22"/>
        </w:rPr>
      </w:pPr>
    </w:p>
    <w:p w14:paraId="48A21919" w14:textId="77777777" w:rsidR="00171944" w:rsidRPr="00B21623" w:rsidRDefault="00171944" w:rsidP="007A15D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560"/>
        <w:gridCol w:w="236"/>
        <w:gridCol w:w="2664"/>
        <w:gridCol w:w="288"/>
      </w:tblGrid>
      <w:tr w:rsidR="00171944" w:rsidRPr="00B21623" w14:paraId="6BD18F9B" w14:textId="77777777" w:rsidTr="0016573E">
        <w:trPr>
          <w:trHeight w:hRule="exact" w:val="100"/>
        </w:trPr>
        <w:tc>
          <w:tcPr>
            <w:tcW w:w="8748" w:type="dxa"/>
            <w:gridSpan w:val="4"/>
            <w:tcBorders>
              <w:top w:val="single" w:sz="4" w:space="0" w:color="808080"/>
              <w:bottom w:val="nil"/>
            </w:tcBorders>
          </w:tcPr>
          <w:p w14:paraId="238601FE" w14:textId="77777777" w:rsidR="00171944" w:rsidRPr="00B21623" w:rsidRDefault="00171944" w:rsidP="00807A7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1944" w:rsidRPr="00B21623" w14:paraId="0F3CABC7" w14:textId="77777777" w:rsidTr="0016573E">
        <w:tc>
          <w:tcPr>
            <w:tcW w:w="84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B08B5D1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16DEB4AB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944" w:rsidRPr="00B21623" w14:paraId="0BEE8DD3" w14:textId="77777777" w:rsidTr="0016573E">
        <w:trPr>
          <w:trHeight w:val="70"/>
        </w:trPr>
        <w:tc>
          <w:tcPr>
            <w:tcW w:w="84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3C2F90C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AD9C6F4" w14:textId="77777777" w:rsidR="00171944" w:rsidRPr="00B21623" w:rsidRDefault="00171944" w:rsidP="00807A7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1944" w:rsidRPr="00B21623" w14:paraId="4B1F511A" w14:textId="77777777" w:rsidTr="0016573E">
        <w:tc>
          <w:tcPr>
            <w:tcW w:w="5560" w:type="dxa"/>
            <w:tcBorders>
              <w:top w:val="nil"/>
              <w:right w:val="nil"/>
            </w:tcBorders>
          </w:tcPr>
          <w:p w14:paraId="65F9C3DC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23141B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right w:val="nil"/>
            </w:tcBorders>
          </w:tcPr>
          <w:p w14:paraId="1F3B1409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562C75D1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944" w:rsidRPr="00304AD2" w14:paraId="2F407130" w14:textId="77777777" w:rsidTr="0016573E">
        <w:trPr>
          <w:trHeight w:val="70"/>
        </w:trPr>
        <w:tc>
          <w:tcPr>
            <w:tcW w:w="5560" w:type="dxa"/>
            <w:tcBorders>
              <w:bottom w:val="single" w:sz="4" w:space="0" w:color="808080"/>
              <w:right w:val="nil"/>
            </w:tcBorders>
          </w:tcPr>
          <w:p w14:paraId="4C511A30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Applicant’s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64355AD" w14:textId="77777777" w:rsidR="00171944" w:rsidRPr="00B21623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left w:val="nil"/>
              <w:bottom w:val="single" w:sz="4" w:space="0" w:color="808080"/>
              <w:right w:val="nil"/>
            </w:tcBorders>
          </w:tcPr>
          <w:p w14:paraId="5F3F821A" w14:textId="77777777" w:rsidR="00171944" w:rsidRPr="00304AD2" w:rsidRDefault="00171944" w:rsidP="00807A7A">
            <w:pPr>
              <w:rPr>
                <w:rFonts w:ascii="Arial" w:hAnsi="Arial" w:cs="Arial"/>
                <w:sz w:val="20"/>
                <w:szCs w:val="20"/>
              </w:rPr>
            </w:pPr>
            <w:r w:rsidRPr="00B2162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</w:tcBorders>
          </w:tcPr>
          <w:p w14:paraId="1A965116" w14:textId="77777777" w:rsidR="00171944" w:rsidRPr="00304AD2" w:rsidRDefault="00171944" w:rsidP="00807A7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DF4E37C" w14:textId="77777777" w:rsidR="00B342CF" w:rsidRPr="00304AD2" w:rsidRDefault="00B342CF" w:rsidP="00412291">
      <w:pPr>
        <w:outlineLvl w:val="0"/>
        <w:rPr>
          <w:rFonts w:ascii="Arial" w:hAnsi="Arial" w:cs="Arial"/>
        </w:rPr>
      </w:pPr>
    </w:p>
    <w:p w14:paraId="3208C048" w14:textId="77777777" w:rsidR="00862240" w:rsidRPr="00D87C08" w:rsidRDefault="00862240" w:rsidP="00412291">
      <w:pPr>
        <w:outlineLvl w:val="0"/>
        <w:rPr>
          <w:rFonts w:ascii="Arial" w:hAnsi="Arial" w:cs="Arial"/>
          <w:b/>
          <w:sz w:val="22"/>
          <w:szCs w:val="22"/>
        </w:rPr>
      </w:pPr>
      <w:r w:rsidRPr="00D87C08">
        <w:rPr>
          <w:rFonts w:ascii="Arial" w:hAnsi="Arial" w:cs="Arial"/>
          <w:b/>
          <w:sz w:val="22"/>
          <w:szCs w:val="22"/>
        </w:rPr>
        <w:t xml:space="preserve">Part D. </w:t>
      </w:r>
      <w:r w:rsidR="00012E25" w:rsidRPr="00D87C08">
        <w:rPr>
          <w:rFonts w:ascii="Arial" w:hAnsi="Arial" w:cs="Arial"/>
          <w:b/>
          <w:sz w:val="22"/>
          <w:szCs w:val="22"/>
        </w:rPr>
        <w:t>References</w:t>
      </w:r>
    </w:p>
    <w:p w14:paraId="44FB30F8" w14:textId="77777777" w:rsidR="00862240" w:rsidRPr="00D87C08" w:rsidRDefault="00862240" w:rsidP="00862240">
      <w:pPr>
        <w:rPr>
          <w:rFonts w:ascii="Arial" w:hAnsi="Arial" w:cs="Arial"/>
          <w:b/>
          <w:sz w:val="22"/>
          <w:szCs w:val="22"/>
        </w:rPr>
      </w:pPr>
    </w:p>
    <w:p w14:paraId="4DB7F1B1" w14:textId="77777777" w:rsidR="00862240" w:rsidRPr="00BE455E" w:rsidRDefault="00862240" w:rsidP="00412291">
      <w:pPr>
        <w:outlineLvl w:val="0"/>
        <w:rPr>
          <w:rFonts w:ascii="Arial" w:hAnsi="Arial" w:cs="Arial"/>
          <w:sz w:val="22"/>
          <w:szCs w:val="22"/>
        </w:rPr>
      </w:pPr>
      <w:r w:rsidRPr="00BE455E">
        <w:rPr>
          <w:rFonts w:ascii="Arial" w:hAnsi="Arial" w:cs="Arial"/>
          <w:sz w:val="22"/>
          <w:szCs w:val="22"/>
        </w:rPr>
        <w:t xml:space="preserve">Please provide the name and contact information for your two </w:t>
      </w:r>
      <w:r w:rsidR="00012E25" w:rsidRPr="00BE455E">
        <w:rPr>
          <w:rFonts w:ascii="Arial" w:hAnsi="Arial" w:cs="Arial"/>
          <w:sz w:val="22"/>
          <w:szCs w:val="22"/>
        </w:rPr>
        <w:t>references.</w:t>
      </w:r>
    </w:p>
    <w:p w14:paraId="1DA6542E" w14:textId="77777777" w:rsidR="0075723E" w:rsidRPr="00D87C08" w:rsidRDefault="0075723E" w:rsidP="00412291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678"/>
        <w:gridCol w:w="540"/>
        <w:gridCol w:w="360"/>
        <w:gridCol w:w="4140"/>
        <w:gridCol w:w="288"/>
      </w:tblGrid>
      <w:tr w:rsidR="007A15DA" w:rsidRPr="00304AD2" w14:paraId="61AAFA82" w14:textId="77777777" w:rsidTr="0016573E">
        <w:tc>
          <w:tcPr>
            <w:tcW w:w="8748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189124F" w14:textId="77777777" w:rsidR="007A15DA" w:rsidRPr="00304AD2" w:rsidRDefault="007A15DA" w:rsidP="00692EAD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304AD2">
              <w:rPr>
                <w:rFonts w:ascii="Arial" w:hAnsi="Arial" w:cs="Arial"/>
                <w:i/>
                <w:sz w:val="20"/>
                <w:szCs w:val="20"/>
              </w:rPr>
              <w:t>Within Guiding:</w:t>
            </w:r>
          </w:p>
        </w:tc>
      </w:tr>
      <w:tr w:rsidR="004E324D" w:rsidRPr="00304AD2" w14:paraId="3A313396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A51B968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1E394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B00AE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6D796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E1831B3" w14:textId="77777777" w:rsidR="004E324D" w:rsidRPr="00304AD2" w:rsidRDefault="004E324D" w:rsidP="00862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24D" w:rsidRPr="00304AD2" w14:paraId="79D96E86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4E11D2A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0609C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Last name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26E5D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2EA21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First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DE403A5" w14:textId="77777777" w:rsidR="004E324D" w:rsidRPr="00304AD2" w:rsidRDefault="004E324D" w:rsidP="00862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01E" w:rsidRPr="00304AD2" w14:paraId="429F4FCF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8A52ED3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31CDC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443D4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398E2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6287F21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5BE93A62" w14:textId="77777777" w:rsidTr="0016573E">
        <w:tc>
          <w:tcPr>
            <w:tcW w:w="8748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84BA73E" w14:textId="77777777" w:rsidR="00FF201E" w:rsidRPr="00304AD2" w:rsidRDefault="00FF201E" w:rsidP="008622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01E" w:rsidRPr="00304AD2" w14:paraId="1CBFA45A" w14:textId="77777777" w:rsidTr="0016573E">
        <w:tc>
          <w:tcPr>
            <w:tcW w:w="8748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D4E8135" w14:textId="77777777" w:rsidR="00FF201E" w:rsidRPr="00304AD2" w:rsidRDefault="00FF201E" w:rsidP="008622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4AD2">
              <w:rPr>
                <w:rFonts w:ascii="Arial" w:hAnsi="Arial" w:cs="Arial"/>
                <w:i/>
                <w:sz w:val="20"/>
                <w:szCs w:val="20"/>
              </w:rPr>
              <w:t>Outside of Guiding:</w:t>
            </w:r>
          </w:p>
        </w:tc>
      </w:tr>
      <w:tr w:rsidR="00FF201E" w:rsidRPr="00304AD2" w14:paraId="423BD2EC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96ABB55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F2EB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34F5C7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020A7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D7B270A" w14:textId="77777777" w:rsidR="00FF201E" w:rsidRPr="00304AD2" w:rsidRDefault="00FF201E" w:rsidP="00AE7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408FF8DA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F904CB7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286DB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Last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971CD3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305F0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  <w:r w:rsidRPr="00304AD2">
              <w:rPr>
                <w:rFonts w:ascii="Arial" w:hAnsi="Arial" w:cs="Arial"/>
                <w:sz w:val="12"/>
                <w:szCs w:val="12"/>
              </w:rPr>
              <w:t>First name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A1F701D" w14:textId="77777777" w:rsidR="00FF201E" w:rsidRPr="00304AD2" w:rsidRDefault="00FF201E" w:rsidP="00AE7CB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01E" w:rsidRPr="00304AD2" w14:paraId="5A247229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8C781C7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FCA41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D61FB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04AD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6A722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B95CD12" w14:textId="77777777" w:rsidR="00FF201E" w:rsidRPr="00304AD2" w:rsidRDefault="00FF201E" w:rsidP="004E32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1E" w:rsidRPr="00304AD2" w14:paraId="5220BBB2" w14:textId="77777777" w:rsidTr="0016573E">
        <w:tc>
          <w:tcPr>
            <w:tcW w:w="7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3CB595B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6D9C8D39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75E05EE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2FC17F8B" w14:textId="77777777" w:rsidR="00FF201E" w:rsidRPr="00304AD2" w:rsidRDefault="00FF201E" w:rsidP="00807A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A4F7224" w14:textId="77777777" w:rsidR="00FF201E" w:rsidRPr="00304AD2" w:rsidRDefault="00FF201E" w:rsidP="00AE7C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E48A43" w14:textId="77777777" w:rsidR="0053165A" w:rsidRDefault="0053165A" w:rsidP="00412291">
      <w:pPr>
        <w:outlineLvl w:val="0"/>
        <w:rPr>
          <w:rFonts w:ascii="Arial" w:hAnsi="Arial" w:cs="Arial"/>
        </w:rPr>
      </w:pPr>
    </w:p>
    <w:p w14:paraId="50F40DEB" w14:textId="77777777" w:rsidR="002532B4" w:rsidRPr="00304AD2" w:rsidRDefault="0053165A" w:rsidP="0041229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257919" w14:textId="77777777" w:rsidR="00260B25" w:rsidRPr="00D87C08" w:rsidRDefault="00862240" w:rsidP="00412291">
      <w:pPr>
        <w:outlineLvl w:val="0"/>
        <w:rPr>
          <w:rFonts w:ascii="Arial" w:hAnsi="Arial" w:cs="Arial"/>
          <w:b/>
          <w:sz w:val="22"/>
          <w:szCs w:val="22"/>
        </w:rPr>
      </w:pPr>
      <w:r w:rsidRPr="00D87C08">
        <w:rPr>
          <w:rFonts w:ascii="Arial" w:hAnsi="Arial" w:cs="Arial"/>
          <w:b/>
          <w:sz w:val="22"/>
          <w:szCs w:val="22"/>
        </w:rPr>
        <w:lastRenderedPageBreak/>
        <w:t>Part E</w:t>
      </w:r>
      <w:r w:rsidR="00286ABC" w:rsidRPr="00D87C08">
        <w:rPr>
          <w:rFonts w:ascii="Arial" w:hAnsi="Arial" w:cs="Arial"/>
          <w:b/>
          <w:sz w:val="22"/>
          <w:szCs w:val="22"/>
        </w:rPr>
        <w:t xml:space="preserve">. </w:t>
      </w:r>
      <w:r w:rsidR="0081736D" w:rsidRPr="00D87C08">
        <w:rPr>
          <w:rFonts w:ascii="Arial" w:hAnsi="Arial" w:cs="Arial"/>
          <w:b/>
          <w:sz w:val="22"/>
          <w:szCs w:val="22"/>
        </w:rPr>
        <w:t>Self-e</w:t>
      </w:r>
      <w:r w:rsidR="00260B25" w:rsidRPr="00D87C08">
        <w:rPr>
          <w:rFonts w:ascii="Arial" w:hAnsi="Arial" w:cs="Arial"/>
          <w:b/>
          <w:sz w:val="22"/>
          <w:szCs w:val="22"/>
        </w:rPr>
        <w:t>valuation</w:t>
      </w:r>
    </w:p>
    <w:p w14:paraId="77A52294" w14:textId="77777777" w:rsidR="00260B25" w:rsidRPr="00BE455E" w:rsidRDefault="00260B25">
      <w:pPr>
        <w:rPr>
          <w:rFonts w:ascii="Arial" w:hAnsi="Arial" w:cs="Arial"/>
          <w:i/>
          <w:sz w:val="22"/>
          <w:szCs w:val="22"/>
        </w:rPr>
      </w:pPr>
    </w:p>
    <w:p w14:paraId="0125E3E2" w14:textId="77777777" w:rsidR="00BE64DC" w:rsidRPr="00D87C08" w:rsidRDefault="00BE64DC">
      <w:pPr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 xml:space="preserve">Please provide </w:t>
      </w:r>
      <w:r w:rsidR="00C10F48" w:rsidRPr="00D87C08">
        <w:rPr>
          <w:rFonts w:ascii="Arial" w:hAnsi="Arial" w:cs="Arial"/>
          <w:sz w:val="22"/>
          <w:szCs w:val="22"/>
        </w:rPr>
        <w:t xml:space="preserve">recent and relevant </w:t>
      </w:r>
      <w:r w:rsidRPr="00D87C08">
        <w:rPr>
          <w:rFonts w:ascii="Arial" w:hAnsi="Arial" w:cs="Arial"/>
          <w:sz w:val="22"/>
          <w:szCs w:val="22"/>
        </w:rPr>
        <w:t>examples of how you have demonstrated each quality or skill</w:t>
      </w:r>
      <w:r w:rsidR="007147DE" w:rsidRPr="00D87C08">
        <w:rPr>
          <w:rFonts w:ascii="Arial" w:hAnsi="Arial" w:cs="Arial"/>
          <w:sz w:val="22"/>
          <w:szCs w:val="22"/>
        </w:rPr>
        <w:t xml:space="preserve"> using a maximum of 75 words</w:t>
      </w:r>
      <w:r w:rsidRPr="00D87C08">
        <w:rPr>
          <w:rFonts w:ascii="Arial" w:hAnsi="Arial" w:cs="Arial"/>
          <w:sz w:val="22"/>
          <w:szCs w:val="22"/>
        </w:rPr>
        <w:t>.</w:t>
      </w:r>
    </w:p>
    <w:p w14:paraId="007DCDA8" w14:textId="77777777" w:rsidR="00BE64DC" w:rsidRPr="00304AD2" w:rsidRDefault="00BE64DC" w:rsidP="000A7D28">
      <w:pPr>
        <w:rPr>
          <w:rFonts w:ascii="Arial" w:hAnsi="Arial" w:cs="Arial"/>
          <w:sz w:val="20"/>
          <w:szCs w:val="20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08736D" w:rsidRPr="00BE455E" w14:paraId="6687923F" w14:textId="77777777" w:rsidTr="59B6437D">
        <w:trPr>
          <w:cantSplit/>
          <w:trHeight w:val="1739"/>
        </w:trPr>
        <w:tc>
          <w:tcPr>
            <w:tcW w:w="5000" w:type="pct"/>
          </w:tcPr>
          <w:p w14:paraId="4988F837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adapt effectively to different situations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0EA2D7" w14:textId="77777777" w:rsidR="00C82809" w:rsidRPr="00B073D9" w:rsidRDefault="00C82809" w:rsidP="008B283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23D6BCFD" w14:textId="77777777" w:rsidTr="59B6437D">
        <w:trPr>
          <w:cantSplit/>
          <w:trHeight w:val="1551"/>
        </w:trPr>
        <w:tc>
          <w:tcPr>
            <w:tcW w:w="5000" w:type="pct"/>
          </w:tcPr>
          <w:p w14:paraId="44EB481C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work well as part of a team</w:t>
            </w:r>
            <w:r w:rsidR="00514411" w:rsidRPr="00B073D9">
              <w:rPr>
                <w:rFonts w:ascii="Arial" w:hAnsi="Arial" w:cs="Arial"/>
                <w:sz w:val="22"/>
                <w:szCs w:val="22"/>
              </w:rPr>
              <w:t xml:space="preserve"> with other adults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D355C9" w14:textId="77777777" w:rsidR="00C82809" w:rsidRPr="00B073D9" w:rsidRDefault="00C82809" w:rsidP="000D56B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51AA3304" w14:textId="77777777" w:rsidTr="59B6437D">
        <w:trPr>
          <w:cantSplit/>
          <w:trHeight w:val="1545"/>
        </w:trPr>
        <w:tc>
          <w:tcPr>
            <w:tcW w:w="5000" w:type="pct"/>
          </w:tcPr>
          <w:p w14:paraId="1FCCE2E6" w14:textId="77777777" w:rsidR="00C82809" w:rsidRPr="00B073D9" w:rsidRDefault="00C42D7F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C10F48" w:rsidRPr="00B073D9">
              <w:rPr>
                <w:rFonts w:ascii="Arial" w:hAnsi="Arial" w:cs="Arial"/>
                <w:sz w:val="22"/>
                <w:szCs w:val="22"/>
              </w:rPr>
              <w:t>have good</w:t>
            </w:r>
            <w:r w:rsidRPr="00B073D9">
              <w:rPr>
                <w:rFonts w:ascii="Arial" w:hAnsi="Arial" w:cs="Arial"/>
                <w:sz w:val="22"/>
                <w:szCs w:val="22"/>
              </w:rPr>
              <w:t xml:space="preserve"> conflict resolution</w:t>
            </w:r>
            <w:r w:rsidR="00C10F48" w:rsidRPr="00B073D9">
              <w:rPr>
                <w:rFonts w:ascii="Arial" w:hAnsi="Arial" w:cs="Arial"/>
                <w:sz w:val="22"/>
                <w:szCs w:val="22"/>
              </w:rPr>
              <w:t xml:space="preserve"> skills</w:t>
            </w:r>
            <w:r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81F0B1" w14:textId="77777777" w:rsidR="00FA5C79" w:rsidRPr="00B073D9" w:rsidRDefault="00FA5C79" w:rsidP="000D56B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11" w:rsidRPr="00BE455E" w14:paraId="533DB04B" w14:textId="77777777" w:rsidTr="59B6437D">
        <w:trPr>
          <w:cantSplit/>
          <w:trHeight w:val="1545"/>
        </w:trPr>
        <w:tc>
          <w:tcPr>
            <w:tcW w:w="5000" w:type="pct"/>
          </w:tcPr>
          <w:p w14:paraId="428E4299" w14:textId="77777777" w:rsidR="00514411" w:rsidRPr="00B073D9" w:rsidRDefault="003745A0" w:rsidP="00AE72FF">
            <w:pPr>
              <w:shd w:val="clear" w:color="auto" w:fill="FFFFFF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 xml:space="preserve">I know my leadership style.  </w:t>
            </w:r>
          </w:p>
          <w:p w14:paraId="717AAFBA" w14:textId="77777777" w:rsidR="00FA5C79" w:rsidRPr="00B073D9" w:rsidRDefault="00FA5C79" w:rsidP="00DA4B7E">
            <w:pPr>
              <w:shd w:val="clear" w:color="auto" w:fill="FFFFFF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5A0" w:rsidRPr="00BE455E" w14:paraId="586E6CCF" w14:textId="77777777" w:rsidTr="59B6437D">
        <w:trPr>
          <w:cantSplit/>
          <w:trHeight w:val="1545"/>
        </w:trPr>
        <w:tc>
          <w:tcPr>
            <w:tcW w:w="5000" w:type="pct"/>
          </w:tcPr>
          <w:p w14:paraId="1F748BAD" w14:textId="77777777" w:rsidR="003745A0" w:rsidRPr="00B073D9" w:rsidRDefault="003745A0" w:rsidP="003745A0">
            <w:pPr>
              <w:shd w:val="clear" w:color="auto" w:fill="FFFFFF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am a good problem solver.</w:t>
            </w:r>
          </w:p>
          <w:p w14:paraId="56EE48EE" w14:textId="77777777" w:rsidR="003745A0" w:rsidRPr="00B073D9" w:rsidRDefault="003745A0" w:rsidP="00DA4B7E">
            <w:pPr>
              <w:shd w:val="clear" w:color="auto" w:fill="FFFFFF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0A82673E" w14:textId="77777777" w:rsidTr="59B6437D">
        <w:trPr>
          <w:cantSplit/>
          <w:trHeight w:val="1592"/>
        </w:trPr>
        <w:tc>
          <w:tcPr>
            <w:tcW w:w="5000" w:type="pct"/>
          </w:tcPr>
          <w:p w14:paraId="73C1A2EE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59B6437D">
              <w:rPr>
                <w:rFonts w:ascii="Arial" w:hAnsi="Arial" w:cs="Arial"/>
                <w:sz w:val="22"/>
                <w:szCs w:val="22"/>
              </w:rPr>
              <w:t>I am comfortable travelling in foreign countries</w:t>
            </w:r>
            <w:r w:rsidR="0020267C" w:rsidRPr="59B6437D">
              <w:rPr>
                <w:rFonts w:ascii="Arial" w:hAnsi="Arial" w:cs="Arial"/>
                <w:sz w:val="22"/>
                <w:szCs w:val="22"/>
              </w:rPr>
              <w:t xml:space="preserve"> or other provinces</w:t>
            </w:r>
            <w:r w:rsidR="00892A89" w:rsidRPr="59B643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08EB2C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33468972" w14:textId="77777777" w:rsidTr="59B6437D">
        <w:trPr>
          <w:cantSplit/>
          <w:trHeight w:val="1547"/>
        </w:trPr>
        <w:tc>
          <w:tcPr>
            <w:tcW w:w="5000" w:type="pct"/>
          </w:tcPr>
          <w:p w14:paraId="2168621B" w14:textId="16E16DFA" w:rsidR="00C82809" w:rsidRPr="00B073D9" w:rsidRDefault="3B5FC9C2" w:rsidP="00B073D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59B6437D">
              <w:rPr>
                <w:rFonts w:ascii="Arial" w:hAnsi="Arial" w:cs="Arial"/>
                <w:sz w:val="22"/>
                <w:szCs w:val="22"/>
              </w:rPr>
              <w:t>I am comfortable being responsible while travelling with a group of</w:t>
            </w:r>
            <w:r w:rsidR="22B47027" w:rsidRPr="59B6437D">
              <w:rPr>
                <w:rFonts w:ascii="Arial" w:hAnsi="Arial" w:cs="Arial"/>
                <w:sz w:val="22"/>
                <w:szCs w:val="22"/>
              </w:rPr>
              <w:t xml:space="preserve"> youth</w:t>
            </w:r>
            <w:r w:rsidR="00892A89" w:rsidRPr="59B6437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1FD38A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55B7A75E" w14:textId="77777777" w:rsidTr="59B6437D">
        <w:trPr>
          <w:cantSplit/>
          <w:trHeight w:val="1541"/>
        </w:trPr>
        <w:tc>
          <w:tcPr>
            <w:tcW w:w="5000" w:type="pct"/>
          </w:tcPr>
          <w:p w14:paraId="2C0D471C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lastRenderedPageBreak/>
              <w:t>I am respectful of people’s differences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E2DD96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1149D64D" w14:textId="77777777" w:rsidTr="59B6437D">
        <w:trPr>
          <w:cantSplit/>
          <w:trHeight w:val="1421"/>
        </w:trPr>
        <w:tc>
          <w:tcPr>
            <w:tcW w:w="5000" w:type="pct"/>
          </w:tcPr>
          <w:p w14:paraId="407BFB4E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am reliable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357532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6145356C" w14:textId="77777777" w:rsidTr="59B6437D">
        <w:trPr>
          <w:cantSplit/>
          <w:trHeight w:val="1541"/>
        </w:trPr>
        <w:tc>
          <w:tcPr>
            <w:tcW w:w="5000" w:type="pct"/>
          </w:tcPr>
          <w:p w14:paraId="5E27F1F9" w14:textId="0ECB18CD" w:rsidR="00C82809" w:rsidRPr="00B073D9" w:rsidRDefault="00C82809" w:rsidP="59B6437D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59B6437D">
              <w:rPr>
                <w:rFonts w:ascii="Arial" w:hAnsi="Arial" w:cs="Arial"/>
                <w:sz w:val="22"/>
                <w:szCs w:val="22"/>
              </w:rPr>
              <w:t>I deal well with changes in plans</w:t>
            </w:r>
            <w:r w:rsidR="007A0712" w:rsidRPr="59B6437D">
              <w:rPr>
                <w:rFonts w:ascii="Arial" w:hAnsi="Arial" w:cs="Arial"/>
                <w:sz w:val="22"/>
                <w:szCs w:val="22"/>
              </w:rPr>
              <w:t xml:space="preserve"> and managing stressful situations</w:t>
            </w:r>
          </w:p>
          <w:p w14:paraId="07F023C8" w14:textId="77777777" w:rsidR="00C82809" w:rsidRPr="00B073D9" w:rsidRDefault="00C82809" w:rsidP="00DA4B7E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36D" w:rsidRPr="00BE455E" w14:paraId="14213B70" w14:textId="77777777" w:rsidTr="59B6437D">
        <w:trPr>
          <w:cantSplit/>
          <w:trHeight w:val="1696"/>
        </w:trPr>
        <w:tc>
          <w:tcPr>
            <w:tcW w:w="5000" w:type="pct"/>
          </w:tcPr>
          <w:p w14:paraId="253B4DAD" w14:textId="77777777" w:rsidR="00C82809" w:rsidRPr="00B073D9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073D9">
              <w:rPr>
                <w:rFonts w:ascii="Arial" w:hAnsi="Arial" w:cs="Arial"/>
                <w:sz w:val="22"/>
                <w:szCs w:val="22"/>
              </w:rPr>
              <w:t>I am knowledgeable about Girl Guides of Canada</w:t>
            </w:r>
            <w:r w:rsidR="00892A89" w:rsidRPr="00B073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DB5498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09E" w:rsidRPr="00BE455E" w14:paraId="0A3AD2E8" w14:textId="77777777" w:rsidTr="59B6437D">
        <w:trPr>
          <w:cantSplit/>
          <w:trHeight w:val="1834"/>
        </w:trPr>
        <w:tc>
          <w:tcPr>
            <w:tcW w:w="5000" w:type="pct"/>
          </w:tcPr>
          <w:p w14:paraId="5FAD884A" w14:textId="77777777" w:rsidR="00C82809" w:rsidRPr="00F0087C" w:rsidRDefault="00C82809" w:rsidP="007D609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0087C">
              <w:rPr>
                <w:rFonts w:ascii="Arial" w:hAnsi="Arial" w:cs="Arial"/>
                <w:sz w:val="22"/>
                <w:szCs w:val="22"/>
              </w:rPr>
              <w:t>I am knowledgeable about the World Association of Girl Guides and Girl Scouts (WAGGGS)</w:t>
            </w:r>
            <w:r w:rsidR="00892A89" w:rsidRPr="00F008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16C19D" w14:textId="77777777" w:rsidR="00C82809" w:rsidRPr="00B073D9" w:rsidRDefault="00C82809" w:rsidP="00DA4B7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69460" w14:textId="77777777" w:rsidR="004929FC" w:rsidRPr="00002DC6" w:rsidRDefault="004929FC" w:rsidP="00531133">
      <w:pPr>
        <w:rPr>
          <w:rFonts w:ascii="Arial" w:hAnsi="Arial" w:cs="Arial"/>
          <w:sz w:val="22"/>
          <w:szCs w:val="22"/>
        </w:rPr>
      </w:pPr>
    </w:p>
    <w:p w14:paraId="099F35E0" w14:textId="77777777" w:rsidR="00927F68" w:rsidRPr="007A57E4" w:rsidRDefault="006B13E2" w:rsidP="00531133">
      <w:pPr>
        <w:rPr>
          <w:rFonts w:ascii="Arial" w:hAnsi="Arial" w:cs="Arial"/>
          <w:b/>
          <w:sz w:val="22"/>
          <w:szCs w:val="22"/>
        </w:rPr>
      </w:pPr>
      <w:r w:rsidRPr="007A57E4">
        <w:rPr>
          <w:rFonts w:ascii="Arial" w:hAnsi="Arial" w:cs="Arial"/>
          <w:b/>
          <w:sz w:val="22"/>
          <w:szCs w:val="22"/>
        </w:rPr>
        <w:t>P</w:t>
      </w:r>
      <w:r w:rsidR="00862240" w:rsidRPr="007A57E4">
        <w:rPr>
          <w:rFonts w:ascii="Arial" w:hAnsi="Arial" w:cs="Arial"/>
          <w:b/>
          <w:sz w:val="22"/>
          <w:szCs w:val="22"/>
        </w:rPr>
        <w:t>art F</w:t>
      </w:r>
      <w:r w:rsidR="0081736D" w:rsidRPr="007A57E4">
        <w:rPr>
          <w:rFonts w:ascii="Arial" w:hAnsi="Arial" w:cs="Arial"/>
          <w:b/>
          <w:sz w:val="22"/>
          <w:szCs w:val="22"/>
        </w:rPr>
        <w:t xml:space="preserve">. Relevant </w:t>
      </w:r>
      <w:r w:rsidR="00581104" w:rsidRPr="007A57E4">
        <w:rPr>
          <w:rFonts w:ascii="Arial" w:hAnsi="Arial" w:cs="Arial"/>
          <w:b/>
          <w:sz w:val="22"/>
          <w:szCs w:val="22"/>
        </w:rPr>
        <w:t>E</w:t>
      </w:r>
      <w:r w:rsidR="00F264C4" w:rsidRPr="007A57E4">
        <w:rPr>
          <w:rFonts w:ascii="Arial" w:hAnsi="Arial" w:cs="Arial"/>
          <w:b/>
          <w:sz w:val="22"/>
          <w:szCs w:val="22"/>
        </w:rPr>
        <w:t>xperience</w:t>
      </w:r>
    </w:p>
    <w:p w14:paraId="187F57B8" w14:textId="77777777" w:rsidR="00AA6B20" w:rsidRPr="007A57E4" w:rsidRDefault="00AA6B20" w:rsidP="00927F68">
      <w:pPr>
        <w:rPr>
          <w:rFonts w:ascii="Arial" w:hAnsi="Arial" w:cs="Arial"/>
          <w:sz w:val="22"/>
          <w:szCs w:val="22"/>
        </w:rPr>
      </w:pPr>
    </w:p>
    <w:p w14:paraId="3D98DD57" w14:textId="6C675817" w:rsidR="00F264C4" w:rsidRPr="007A57E4" w:rsidRDefault="00AA6B20" w:rsidP="007A57E4">
      <w:pPr>
        <w:numPr>
          <w:ilvl w:val="0"/>
          <w:numId w:val="40"/>
        </w:numPr>
        <w:tabs>
          <w:tab w:val="left" w:pos="360"/>
        </w:tabs>
        <w:spacing w:after="40"/>
        <w:rPr>
          <w:rFonts w:ascii="Arial" w:hAnsi="Arial" w:cs="Arial"/>
          <w:sz w:val="22"/>
          <w:szCs w:val="22"/>
        </w:rPr>
      </w:pPr>
      <w:r w:rsidRPr="007A57E4">
        <w:rPr>
          <w:rFonts w:ascii="Arial" w:hAnsi="Arial" w:cs="Arial"/>
          <w:sz w:val="22"/>
          <w:szCs w:val="22"/>
        </w:rPr>
        <w:t xml:space="preserve">Do you have experience supervising a group of </w:t>
      </w:r>
      <w:proofErr w:type="gramStart"/>
      <w:r w:rsidR="006E4663">
        <w:rPr>
          <w:rFonts w:ascii="Arial" w:hAnsi="Arial" w:cs="Arial"/>
          <w:sz w:val="22"/>
          <w:szCs w:val="22"/>
        </w:rPr>
        <w:t>13</w:t>
      </w:r>
      <w:r w:rsidR="4D6899BF">
        <w:rPr>
          <w:rFonts w:ascii="Arial" w:hAnsi="Arial" w:cs="Arial"/>
          <w:sz w:val="22"/>
          <w:szCs w:val="22"/>
        </w:rPr>
        <w:t>-</w:t>
      </w:r>
      <w:r w:rsidR="006E4663">
        <w:rPr>
          <w:rFonts w:ascii="Arial" w:hAnsi="Arial" w:cs="Arial"/>
          <w:sz w:val="22"/>
          <w:szCs w:val="22"/>
        </w:rPr>
        <w:t>18 year olds</w:t>
      </w:r>
      <w:proofErr w:type="gramEnd"/>
      <w:r w:rsidR="006801C6" w:rsidRPr="007A57E4">
        <w:rPr>
          <w:rFonts w:ascii="Arial" w:hAnsi="Arial" w:cs="Arial"/>
          <w:sz w:val="22"/>
          <w:szCs w:val="22"/>
        </w:rPr>
        <w:t xml:space="preserve"> in a Guiding or non-Guiding setting</w:t>
      </w:r>
      <w:r w:rsidRPr="007A57E4">
        <w:rPr>
          <w:rFonts w:ascii="Arial" w:hAnsi="Arial" w:cs="Arial"/>
          <w:sz w:val="22"/>
          <w:szCs w:val="22"/>
        </w:rPr>
        <w:t xml:space="preserve">? </w:t>
      </w:r>
      <w:r w:rsidRPr="007A57E4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57E4">
        <w:rPr>
          <w:rFonts w:ascii="Arial" w:hAnsi="Arial" w:cs="Arial"/>
          <w:sz w:val="22"/>
          <w:szCs w:val="22"/>
        </w:rPr>
        <w:instrText xml:space="preserve"> FORMCHECKBOX </w:instrText>
      </w:r>
      <w:r w:rsidRPr="007A57E4">
        <w:rPr>
          <w:rFonts w:ascii="Arial" w:hAnsi="Arial" w:cs="Arial"/>
          <w:sz w:val="22"/>
          <w:szCs w:val="22"/>
        </w:rPr>
      </w:r>
      <w:r w:rsidRPr="007A57E4">
        <w:rPr>
          <w:rFonts w:ascii="Arial" w:hAnsi="Arial" w:cs="Arial"/>
          <w:sz w:val="22"/>
          <w:szCs w:val="22"/>
        </w:rPr>
        <w:fldChar w:fldCharType="separate"/>
      </w:r>
      <w:r w:rsidRPr="007A57E4">
        <w:rPr>
          <w:rFonts w:ascii="Arial" w:hAnsi="Arial" w:cs="Arial"/>
          <w:sz w:val="22"/>
          <w:szCs w:val="22"/>
        </w:rPr>
        <w:fldChar w:fldCharType="end"/>
      </w:r>
      <w:r w:rsidRPr="007A57E4">
        <w:rPr>
          <w:rFonts w:ascii="Arial" w:hAnsi="Arial" w:cs="Arial"/>
          <w:sz w:val="22"/>
          <w:szCs w:val="22"/>
        </w:rPr>
        <w:t xml:space="preserve">Yes </w:t>
      </w:r>
      <w:r w:rsidR="00B342CF" w:rsidRPr="007A57E4">
        <w:rPr>
          <w:rFonts w:ascii="Arial" w:hAnsi="Arial" w:cs="Arial"/>
          <w:sz w:val="22"/>
          <w:szCs w:val="22"/>
        </w:rPr>
        <w:t xml:space="preserve"> </w:t>
      </w:r>
      <w:r w:rsidRPr="007A57E4">
        <w:rPr>
          <w:rFonts w:ascii="Arial" w:hAnsi="Arial" w:cs="Arial"/>
          <w:sz w:val="22"/>
          <w:szCs w:val="22"/>
        </w:rPr>
        <w:t xml:space="preserve"> </w:t>
      </w:r>
      <w:r w:rsidRPr="007A57E4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7A57E4">
        <w:rPr>
          <w:rFonts w:ascii="Arial" w:hAnsi="Arial" w:cs="Arial"/>
          <w:sz w:val="22"/>
          <w:szCs w:val="22"/>
        </w:rPr>
        <w:instrText xml:space="preserve"> FORMCHECKBOX </w:instrText>
      </w:r>
      <w:r w:rsidRPr="007A57E4">
        <w:rPr>
          <w:rFonts w:ascii="Arial" w:hAnsi="Arial" w:cs="Arial"/>
          <w:sz w:val="22"/>
          <w:szCs w:val="22"/>
        </w:rPr>
      </w:r>
      <w:r w:rsidRPr="007A57E4">
        <w:rPr>
          <w:rFonts w:ascii="Arial" w:hAnsi="Arial" w:cs="Arial"/>
          <w:sz w:val="22"/>
          <w:szCs w:val="22"/>
        </w:rPr>
        <w:fldChar w:fldCharType="separate"/>
      </w:r>
      <w:r w:rsidRPr="007A57E4">
        <w:rPr>
          <w:rFonts w:ascii="Arial" w:hAnsi="Arial" w:cs="Arial"/>
          <w:sz w:val="22"/>
          <w:szCs w:val="22"/>
        </w:rPr>
        <w:fldChar w:fldCharType="end"/>
      </w:r>
      <w:r w:rsidRPr="007A57E4">
        <w:rPr>
          <w:rFonts w:ascii="Arial" w:hAnsi="Arial" w:cs="Arial"/>
          <w:sz w:val="22"/>
          <w:szCs w:val="22"/>
        </w:rPr>
        <w:t xml:space="preserve"> No  </w:t>
      </w:r>
    </w:p>
    <w:p w14:paraId="3A933DED" w14:textId="77777777" w:rsidR="0075723E" w:rsidRPr="007A57E4" w:rsidRDefault="008D18C6" w:rsidP="007A57E4">
      <w:pPr>
        <w:tabs>
          <w:tab w:val="left" w:pos="360"/>
        </w:tabs>
        <w:spacing w:after="60"/>
        <w:rPr>
          <w:rFonts w:ascii="Arial" w:hAnsi="Arial" w:cs="Arial"/>
          <w:sz w:val="22"/>
          <w:szCs w:val="22"/>
        </w:rPr>
      </w:pPr>
      <w:r w:rsidRPr="007A57E4">
        <w:rPr>
          <w:rFonts w:ascii="Arial" w:hAnsi="Arial" w:cs="Arial"/>
          <w:sz w:val="22"/>
          <w:szCs w:val="22"/>
        </w:rPr>
        <w:tab/>
      </w:r>
      <w:r w:rsidR="0075723E" w:rsidRPr="007A57E4">
        <w:rPr>
          <w:rFonts w:ascii="Arial" w:hAnsi="Arial" w:cs="Arial"/>
          <w:sz w:val="22"/>
          <w:szCs w:val="22"/>
        </w:rPr>
        <w:t>If yes, please describe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4D4D53" w:rsidRPr="00304AD2" w14:paraId="54738AF4" w14:textId="77777777" w:rsidTr="00630CAB">
        <w:trPr>
          <w:trHeight w:val="1658"/>
        </w:trPr>
        <w:tc>
          <w:tcPr>
            <w:tcW w:w="8856" w:type="dxa"/>
            <w:shd w:val="clear" w:color="auto" w:fill="auto"/>
          </w:tcPr>
          <w:p w14:paraId="46ABBD8F" w14:textId="77777777" w:rsidR="00F107AD" w:rsidRPr="00304AD2" w:rsidRDefault="00F107AD" w:rsidP="003161EA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BBA33E" w14:textId="77777777" w:rsidR="004D4D53" w:rsidRPr="00304AD2" w:rsidRDefault="004D4D53" w:rsidP="00CB7D26">
      <w:pPr>
        <w:rPr>
          <w:rFonts w:ascii="Arial" w:hAnsi="Arial" w:cs="Arial"/>
        </w:rPr>
      </w:pPr>
    </w:p>
    <w:p w14:paraId="40471514" w14:textId="5B5480C3" w:rsidR="00862240" w:rsidRPr="007A57E4" w:rsidRDefault="00CB7D26" w:rsidP="008D18C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A57E4">
        <w:rPr>
          <w:rFonts w:ascii="Arial" w:hAnsi="Arial" w:cs="Arial"/>
          <w:sz w:val="22"/>
          <w:szCs w:val="22"/>
        </w:rPr>
        <w:t>2.</w:t>
      </w:r>
      <w:r w:rsidR="008D18C6" w:rsidRPr="007A57E4">
        <w:rPr>
          <w:rFonts w:ascii="Arial" w:hAnsi="Arial" w:cs="Arial"/>
          <w:sz w:val="22"/>
          <w:szCs w:val="22"/>
        </w:rPr>
        <w:tab/>
      </w:r>
      <w:r w:rsidRPr="007A57E4">
        <w:rPr>
          <w:rFonts w:ascii="Arial" w:hAnsi="Arial" w:cs="Arial"/>
          <w:sz w:val="22"/>
          <w:szCs w:val="22"/>
        </w:rPr>
        <w:t xml:space="preserve">Do you have experience </w:t>
      </w:r>
      <w:r w:rsidR="00862240" w:rsidRPr="007A57E4">
        <w:rPr>
          <w:rFonts w:ascii="Arial" w:hAnsi="Arial" w:cs="Arial"/>
          <w:sz w:val="22"/>
          <w:szCs w:val="22"/>
        </w:rPr>
        <w:t>supervising</w:t>
      </w:r>
      <w:r w:rsidRPr="007A57E4">
        <w:rPr>
          <w:rFonts w:ascii="Arial" w:hAnsi="Arial" w:cs="Arial"/>
          <w:sz w:val="22"/>
          <w:szCs w:val="22"/>
        </w:rPr>
        <w:t xml:space="preserve"> a group of </w:t>
      </w:r>
      <w:r w:rsidR="006E4663">
        <w:rPr>
          <w:rFonts w:ascii="Arial" w:hAnsi="Arial" w:cs="Arial"/>
          <w:sz w:val="22"/>
          <w:szCs w:val="22"/>
        </w:rPr>
        <w:t>13</w:t>
      </w:r>
      <w:r w:rsidR="119247D6">
        <w:rPr>
          <w:rFonts w:ascii="Arial" w:hAnsi="Arial" w:cs="Arial"/>
          <w:sz w:val="22"/>
          <w:szCs w:val="22"/>
        </w:rPr>
        <w:t>-</w:t>
      </w:r>
      <w:r w:rsidR="006E4663">
        <w:rPr>
          <w:rFonts w:ascii="Arial" w:hAnsi="Arial" w:cs="Arial"/>
          <w:sz w:val="22"/>
          <w:szCs w:val="22"/>
        </w:rPr>
        <w:t>18year olds</w:t>
      </w:r>
      <w:r w:rsidR="00862240" w:rsidRPr="007A57E4">
        <w:rPr>
          <w:rFonts w:ascii="Arial" w:hAnsi="Arial" w:cs="Arial"/>
          <w:sz w:val="22"/>
          <w:szCs w:val="22"/>
        </w:rPr>
        <w:t xml:space="preserve"> overnight</w:t>
      </w:r>
      <w:r w:rsidRPr="007A57E4">
        <w:rPr>
          <w:rFonts w:ascii="Arial" w:hAnsi="Arial" w:cs="Arial"/>
          <w:sz w:val="22"/>
          <w:szCs w:val="22"/>
        </w:rPr>
        <w:t xml:space="preserve">? </w:t>
      </w:r>
      <w:r w:rsidR="00AE7CBB" w:rsidRPr="007A57E4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7CBB" w:rsidRPr="007A57E4">
        <w:rPr>
          <w:rFonts w:ascii="Arial" w:hAnsi="Arial" w:cs="Arial"/>
          <w:sz w:val="22"/>
          <w:szCs w:val="22"/>
        </w:rPr>
        <w:instrText xml:space="preserve"> FORMCHECKBOX </w:instrText>
      </w:r>
      <w:r w:rsidR="00AE7CBB" w:rsidRPr="007A57E4">
        <w:rPr>
          <w:rFonts w:ascii="Arial" w:hAnsi="Arial" w:cs="Arial"/>
          <w:sz w:val="22"/>
          <w:szCs w:val="22"/>
        </w:rPr>
      </w:r>
      <w:r w:rsidR="00AE7CBB" w:rsidRPr="007A57E4">
        <w:rPr>
          <w:rFonts w:ascii="Arial" w:hAnsi="Arial" w:cs="Arial"/>
          <w:sz w:val="22"/>
          <w:szCs w:val="22"/>
        </w:rPr>
        <w:fldChar w:fldCharType="separate"/>
      </w:r>
      <w:r w:rsidR="00AE7CBB" w:rsidRPr="007A57E4">
        <w:rPr>
          <w:rFonts w:ascii="Arial" w:hAnsi="Arial" w:cs="Arial"/>
          <w:sz w:val="22"/>
          <w:szCs w:val="22"/>
        </w:rPr>
        <w:fldChar w:fldCharType="end"/>
      </w:r>
      <w:r w:rsidR="00AE7CBB" w:rsidRPr="007A57E4">
        <w:rPr>
          <w:rFonts w:ascii="Arial" w:hAnsi="Arial" w:cs="Arial"/>
          <w:sz w:val="22"/>
          <w:szCs w:val="22"/>
        </w:rPr>
        <w:t xml:space="preserve">Yes    </w:t>
      </w:r>
      <w:r w:rsidR="00AE7CBB" w:rsidRPr="007A57E4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E7CBB" w:rsidRPr="007A57E4">
        <w:rPr>
          <w:rFonts w:ascii="Arial" w:hAnsi="Arial" w:cs="Arial"/>
          <w:sz w:val="22"/>
          <w:szCs w:val="22"/>
        </w:rPr>
        <w:instrText xml:space="preserve"> FORMCHECKBOX </w:instrText>
      </w:r>
      <w:r w:rsidR="00AE7CBB" w:rsidRPr="007A57E4">
        <w:rPr>
          <w:rFonts w:ascii="Arial" w:hAnsi="Arial" w:cs="Arial"/>
          <w:sz w:val="22"/>
          <w:szCs w:val="22"/>
        </w:rPr>
      </w:r>
      <w:r w:rsidR="00AE7CBB" w:rsidRPr="007A57E4">
        <w:rPr>
          <w:rFonts w:ascii="Arial" w:hAnsi="Arial" w:cs="Arial"/>
          <w:sz w:val="22"/>
          <w:szCs w:val="22"/>
        </w:rPr>
        <w:fldChar w:fldCharType="separate"/>
      </w:r>
      <w:r w:rsidR="00AE7CBB" w:rsidRPr="007A57E4">
        <w:rPr>
          <w:rFonts w:ascii="Arial" w:hAnsi="Arial" w:cs="Arial"/>
          <w:sz w:val="22"/>
          <w:szCs w:val="22"/>
        </w:rPr>
        <w:fldChar w:fldCharType="end"/>
      </w:r>
      <w:r w:rsidR="00AE7CBB" w:rsidRPr="007A57E4">
        <w:rPr>
          <w:rFonts w:ascii="Arial" w:hAnsi="Arial" w:cs="Arial"/>
          <w:sz w:val="22"/>
          <w:szCs w:val="22"/>
        </w:rPr>
        <w:t xml:space="preserve"> No  </w:t>
      </w:r>
    </w:p>
    <w:p w14:paraId="2A383CB6" w14:textId="77777777" w:rsidR="009742E4" w:rsidRPr="007A57E4" w:rsidRDefault="00CB7D26" w:rsidP="00FA5C79">
      <w:pPr>
        <w:tabs>
          <w:tab w:val="left" w:pos="360"/>
        </w:tabs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A57E4">
        <w:rPr>
          <w:rFonts w:ascii="Arial" w:hAnsi="Arial" w:cs="Arial"/>
          <w:sz w:val="22"/>
          <w:szCs w:val="22"/>
        </w:rPr>
        <w:lastRenderedPageBreak/>
        <w:t xml:space="preserve">If yes, please </w:t>
      </w:r>
      <w:r w:rsidR="003372BD" w:rsidRPr="007A57E4">
        <w:rPr>
          <w:rFonts w:ascii="Arial" w:hAnsi="Arial" w:cs="Arial"/>
          <w:sz w:val="22"/>
          <w:szCs w:val="22"/>
        </w:rPr>
        <w:t>list</w:t>
      </w:r>
      <w:r w:rsidR="00FA5C79" w:rsidRPr="007A57E4">
        <w:rPr>
          <w:rFonts w:ascii="Arial" w:hAnsi="Arial" w:cs="Arial"/>
          <w:sz w:val="22"/>
          <w:szCs w:val="22"/>
        </w:rPr>
        <w:t xml:space="preserve"> relevant and recent</w:t>
      </w:r>
      <w:r w:rsidR="006801C6" w:rsidRPr="007A57E4">
        <w:rPr>
          <w:rFonts w:ascii="Arial" w:hAnsi="Arial" w:cs="Arial"/>
          <w:sz w:val="22"/>
          <w:szCs w:val="22"/>
        </w:rPr>
        <w:t xml:space="preserve"> Guiding and/or non-Guiding</w:t>
      </w:r>
      <w:r w:rsidR="00FA5C79" w:rsidRPr="007A57E4">
        <w:rPr>
          <w:rFonts w:ascii="Arial" w:hAnsi="Arial" w:cs="Arial"/>
          <w:sz w:val="22"/>
          <w:szCs w:val="22"/>
        </w:rPr>
        <w:t xml:space="preserve"> </w:t>
      </w:r>
      <w:r w:rsidR="003372BD" w:rsidRPr="007A57E4">
        <w:rPr>
          <w:rFonts w:ascii="Arial" w:hAnsi="Arial" w:cs="Arial"/>
          <w:sz w:val="22"/>
          <w:szCs w:val="22"/>
        </w:rPr>
        <w:t>experience</w:t>
      </w:r>
      <w:r w:rsidR="00862240" w:rsidRPr="007A57E4">
        <w:rPr>
          <w:rFonts w:ascii="Arial" w:hAnsi="Arial" w:cs="Arial"/>
          <w:sz w:val="22"/>
          <w:szCs w:val="22"/>
        </w:rPr>
        <w:t>(s)</w:t>
      </w:r>
      <w:r w:rsidR="003372BD" w:rsidRPr="007A57E4">
        <w:rPr>
          <w:rFonts w:ascii="Arial" w:hAnsi="Arial" w:cs="Arial"/>
          <w:sz w:val="22"/>
          <w:szCs w:val="22"/>
        </w:rPr>
        <w:t xml:space="preserve"> below</w:t>
      </w:r>
      <w:r w:rsidR="00862240" w:rsidRPr="007A57E4">
        <w:rPr>
          <w:rFonts w:ascii="Arial" w:hAnsi="Arial" w:cs="Arial"/>
          <w:sz w:val="22"/>
          <w:szCs w:val="22"/>
        </w:rPr>
        <w:t>, in order of length, beginning with the longest</w:t>
      </w:r>
      <w:r w:rsidRPr="007A57E4">
        <w:rPr>
          <w:rFonts w:ascii="Arial" w:hAnsi="Arial" w:cs="Arial"/>
          <w:sz w:val="22"/>
          <w:szCs w:val="22"/>
        </w:rPr>
        <w:t>.</w:t>
      </w:r>
      <w:r w:rsidR="00FA5C79" w:rsidRPr="007A57E4">
        <w:rPr>
          <w:rFonts w:ascii="Arial" w:hAnsi="Arial" w:cs="Arial"/>
          <w:sz w:val="22"/>
          <w:szCs w:val="22"/>
        </w:rPr>
        <w:t xml:space="preserve">  Experiences of more than </w:t>
      </w:r>
      <w:r w:rsidR="0048653F">
        <w:rPr>
          <w:rFonts w:ascii="Arial" w:hAnsi="Arial" w:cs="Arial"/>
          <w:sz w:val="22"/>
          <w:szCs w:val="22"/>
        </w:rPr>
        <w:t>two</w:t>
      </w:r>
      <w:r w:rsidR="00FA5C79" w:rsidRPr="007A57E4">
        <w:rPr>
          <w:rFonts w:ascii="Arial" w:hAnsi="Arial" w:cs="Arial"/>
          <w:sz w:val="22"/>
          <w:szCs w:val="22"/>
        </w:rPr>
        <w:t xml:space="preserve"> nights would be valuable.</w:t>
      </w:r>
    </w:p>
    <w:p w14:paraId="464FCBC1" w14:textId="77777777" w:rsidR="006043CF" w:rsidRPr="007A57E4" w:rsidRDefault="006043CF" w:rsidP="00FA5C79">
      <w:pPr>
        <w:tabs>
          <w:tab w:val="left" w:pos="360"/>
        </w:tabs>
        <w:spacing w:before="60" w:after="6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548"/>
        <w:gridCol w:w="3387"/>
        <w:gridCol w:w="1743"/>
        <w:gridCol w:w="2371"/>
      </w:tblGrid>
      <w:tr w:rsidR="005464F3" w:rsidRPr="004E0420" w14:paraId="77CA818A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0C78E7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5C8C6B09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2C3446CC" w14:textId="77777777" w:rsidTr="005464F3">
        <w:trPr>
          <w:trHeight w:val="864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B7F6C7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Your role: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3382A365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4019C4B7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1286E9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5C71F136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32F68936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D41A4F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Group size: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199465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3A7BEF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3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0DA123B1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19AA5C2C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972AA4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4C4CEA3D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5298069B" w14:textId="77777777" w:rsidTr="005464F3">
        <w:trPr>
          <w:trHeight w:val="864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256AE6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Your role: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50895670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3E49D8A1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D7B88E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38C1F859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24D94767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922D6A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Group size: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8FE7CE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488025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3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41004F19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363D757E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C2D08C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67C0C651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6E941DBF" w14:textId="77777777" w:rsidTr="005464F3">
        <w:trPr>
          <w:trHeight w:val="864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D2D1ED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Your role: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308D56CC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559949A5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7DE3DC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797E50C6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4E0420" w14:paraId="0E65D3DB" w14:textId="77777777" w:rsidTr="005464F3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45524B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0420">
              <w:rPr>
                <w:rFonts w:ascii="Arial" w:hAnsi="Arial" w:cs="Arial"/>
                <w:sz w:val="22"/>
                <w:szCs w:val="22"/>
                <w:lang w:val="en-US"/>
              </w:rPr>
              <w:t>Group size: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04FA47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930F58" w14:textId="77777777" w:rsidR="005464F3" w:rsidRPr="004E0420" w:rsidRDefault="003161EA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Length of trip</w:t>
            </w:r>
          </w:p>
        </w:tc>
        <w:tc>
          <w:tcPr>
            <w:tcW w:w="237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14:paraId="568C698B" w14:textId="77777777" w:rsidR="005464F3" w:rsidRPr="004E0420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A939487" w14:textId="77777777" w:rsidR="00D87C08" w:rsidRPr="004E0420" w:rsidRDefault="00D87C08" w:rsidP="008D18C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AA258D8" w14:textId="77777777" w:rsidR="00D87C08" w:rsidRPr="004E0420" w:rsidRDefault="00D87C08" w:rsidP="008D18C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3BF2985" w14:textId="77777777" w:rsidR="00531133" w:rsidRPr="00D87C08" w:rsidRDefault="008D18C6" w:rsidP="008D18C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4E0420">
        <w:rPr>
          <w:rFonts w:ascii="Arial" w:hAnsi="Arial" w:cs="Arial"/>
          <w:sz w:val="22"/>
          <w:szCs w:val="22"/>
        </w:rPr>
        <w:t>3.</w:t>
      </w:r>
      <w:r w:rsidRPr="004E0420">
        <w:rPr>
          <w:rFonts w:ascii="Arial" w:hAnsi="Arial" w:cs="Arial"/>
          <w:sz w:val="22"/>
          <w:szCs w:val="22"/>
        </w:rPr>
        <w:tab/>
      </w:r>
      <w:r w:rsidR="00531133" w:rsidRPr="004E0420">
        <w:rPr>
          <w:rFonts w:ascii="Arial" w:hAnsi="Arial" w:cs="Arial"/>
          <w:sz w:val="22"/>
          <w:szCs w:val="22"/>
        </w:rPr>
        <w:t>Do you have any experience trav</w:t>
      </w:r>
      <w:r w:rsidR="00531133" w:rsidRPr="00D87C08">
        <w:rPr>
          <w:rFonts w:ascii="Arial" w:hAnsi="Arial" w:cs="Arial"/>
          <w:sz w:val="22"/>
          <w:szCs w:val="22"/>
        </w:rPr>
        <w:t>elling internationally with Guiding or personally?</w:t>
      </w:r>
    </w:p>
    <w:p w14:paraId="6C9C9886" w14:textId="77777777" w:rsidR="00670BE2" w:rsidRDefault="008D18C6" w:rsidP="008D18C6">
      <w:pPr>
        <w:tabs>
          <w:tab w:val="left" w:pos="360"/>
        </w:tabs>
        <w:spacing w:before="60" w:after="6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ab/>
      </w:r>
      <w:r w:rsidR="00531133" w:rsidRPr="00D87C08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531133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531133" w:rsidRPr="00D87C08">
        <w:rPr>
          <w:rFonts w:ascii="Arial" w:hAnsi="Arial" w:cs="Arial"/>
          <w:sz w:val="22"/>
          <w:szCs w:val="22"/>
        </w:rPr>
      </w:r>
      <w:r w:rsidR="00531133" w:rsidRPr="00D87C08">
        <w:rPr>
          <w:rFonts w:ascii="Arial" w:hAnsi="Arial" w:cs="Arial"/>
          <w:sz w:val="22"/>
          <w:szCs w:val="22"/>
        </w:rPr>
        <w:fldChar w:fldCharType="separate"/>
      </w:r>
      <w:r w:rsidR="00531133" w:rsidRPr="00D87C08">
        <w:rPr>
          <w:rFonts w:ascii="Arial" w:hAnsi="Arial" w:cs="Arial"/>
          <w:sz w:val="22"/>
          <w:szCs w:val="22"/>
        </w:rPr>
        <w:fldChar w:fldCharType="end"/>
      </w:r>
      <w:r w:rsidR="00531133" w:rsidRPr="00D87C08">
        <w:rPr>
          <w:rFonts w:ascii="Arial" w:hAnsi="Arial" w:cs="Arial"/>
          <w:sz w:val="22"/>
          <w:szCs w:val="22"/>
        </w:rPr>
        <w:t xml:space="preserve">Yes    </w:t>
      </w:r>
      <w:r w:rsidR="00531133" w:rsidRPr="00D87C08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1133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531133" w:rsidRPr="00D87C08">
        <w:rPr>
          <w:rFonts w:ascii="Arial" w:hAnsi="Arial" w:cs="Arial"/>
          <w:sz w:val="22"/>
          <w:szCs w:val="22"/>
        </w:rPr>
      </w:r>
      <w:r w:rsidR="00531133" w:rsidRPr="00D87C08">
        <w:rPr>
          <w:rFonts w:ascii="Arial" w:hAnsi="Arial" w:cs="Arial"/>
          <w:sz w:val="22"/>
          <w:szCs w:val="22"/>
        </w:rPr>
        <w:fldChar w:fldCharType="separate"/>
      </w:r>
      <w:r w:rsidR="00531133" w:rsidRPr="00D87C08">
        <w:rPr>
          <w:rFonts w:ascii="Arial" w:hAnsi="Arial" w:cs="Arial"/>
          <w:sz w:val="22"/>
          <w:szCs w:val="22"/>
        </w:rPr>
        <w:fldChar w:fldCharType="end"/>
      </w:r>
      <w:r w:rsidR="00531133" w:rsidRPr="00D87C08">
        <w:rPr>
          <w:rFonts w:ascii="Arial" w:hAnsi="Arial" w:cs="Arial"/>
          <w:sz w:val="22"/>
          <w:szCs w:val="22"/>
        </w:rPr>
        <w:t xml:space="preserve"> No </w:t>
      </w:r>
    </w:p>
    <w:p w14:paraId="6FFBD3EC" w14:textId="77777777" w:rsidR="00D87C08" w:rsidRPr="00D87C08" w:rsidRDefault="00D87C08" w:rsidP="008D18C6">
      <w:pPr>
        <w:tabs>
          <w:tab w:val="left" w:pos="360"/>
        </w:tabs>
        <w:spacing w:before="60" w:after="60"/>
        <w:rPr>
          <w:rFonts w:ascii="Arial" w:hAnsi="Arial" w:cs="Arial"/>
          <w:sz w:val="22"/>
          <w:szCs w:val="22"/>
        </w:rPr>
      </w:pPr>
    </w:p>
    <w:p w14:paraId="14C29142" w14:textId="77777777" w:rsidR="00531133" w:rsidRPr="00D87C08" w:rsidRDefault="00531133" w:rsidP="00D87C08">
      <w:pPr>
        <w:tabs>
          <w:tab w:val="left" w:pos="360"/>
        </w:tabs>
        <w:spacing w:before="60" w:after="60"/>
        <w:ind w:left="36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>If yes, please list</w:t>
      </w:r>
      <w:r w:rsidR="00FA5C79" w:rsidRPr="00D87C08">
        <w:rPr>
          <w:rFonts w:ascii="Arial" w:hAnsi="Arial" w:cs="Arial"/>
          <w:sz w:val="22"/>
          <w:szCs w:val="22"/>
        </w:rPr>
        <w:t xml:space="preserve"> relevant and recent</w:t>
      </w:r>
      <w:r w:rsidRPr="00D87C08">
        <w:rPr>
          <w:rFonts w:ascii="Arial" w:hAnsi="Arial" w:cs="Arial"/>
          <w:sz w:val="22"/>
          <w:szCs w:val="22"/>
        </w:rPr>
        <w:t xml:space="preserve"> experience(s) below, beginning with the most recent.</w:t>
      </w:r>
    </w:p>
    <w:p w14:paraId="30DCCCAD" w14:textId="77777777" w:rsidR="00077CCD" w:rsidRDefault="00077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AF6883" w14:textId="77777777" w:rsidR="00A16FBD" w:rsidRPr="00304AD2" w:rsidRDefault="00A16FBD" w:rsidP="008D18C6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548"/>
        <w:gridCol w:w="3387"/>
        <w:gridCol w:w="1612"/>
        <w:gridCol w:w="2502"/>
      </w:tblGrid>
      <w:tr w:rsidR="005464F3" w:rsidRPr="00D87C08" w14:paraId="2A297B4F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808080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14F94B33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80808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C529ED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D87C08" w14:paraId="31BAD230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7B4037C3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0157D6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87DA0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5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91E7B2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D87C08" w14:paraId="4FB3E2D4" w14:textId="77777777" w:rsidTr="0079676A">
        <w:trPr>
          <w:trHeight w:val="1008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6C791A0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Purpose: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6770C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64F3" w:rsidRPr="00D87C08" w14:paraId="0618CCC3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73F8FAF4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2F352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162E7F1B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03D6B03E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4944C6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</w:rPr>
            </w:r>
            <w:r w:rsidRPr="00D87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1267F7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5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3A5BDFB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4E3BCA2E" w14:textId="77777777" w:rsidTr="0079676A">
        <w:trPr>
          <w:trHeight w:val="1008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60228517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Purpose: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4E118A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25A6EC02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7DE046A4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Destination: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60935A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309DE0EC" w14:textId="77777777" w:rsidTr="0079676A">
        <w:trPr>
          <w:trHeight w:val="576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294BB583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Dates of trip:</w:t>
            </w:r>
          </w:p>
        </w:tc>
        <w:tc>
          <w:tcPr>
            <w:tcW w:w="33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8E0C9A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</w:rPr>
            </w:r>
            <w:r w:rsidRPr="00D87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ABFA8D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Length of trip:</w:t>
            </w:r>
          </w:p>
        </w:tc>
        <w:tc>
          <w:tcPr>
            <w:tcW w:w="250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8FDB810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464F3" w:rsidRPr="00D87C08" w14:paraId="01837870" w14:textId="77777777" w:rsidTr="0079676A">
        <w:trPr>
          <w:trHeight w:val="1008"/>
        </w:trPr>
        <w:tc>
          <w:tcPr>
            <w:tcW w:w="1548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14:paraId="135F1C0A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Purpose:</w:t>
            </w:r>
          </w:p>
        </w:tc>
        <w:tc>
          <w:tcPr>
            <w:tcW w:w="7501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195667" w14:textId="77777777" w:rsidR="005464F3" w:rsidRPr="00D87C08" w:rsidRDefault="005464F3" w:rsidP="00262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t> </w:t>
            </w:r>
            <w:r w:rsidRPr="00D87C0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CBEED82" w14:textId="77777777" w:rsidR="00A16FBD" w:rsidRPr="00304AD2" w:rsidRDefault="00A16FBD" w:rsidP="008D18C6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</w:p>
    <w:p w14:paraId="399AEE53" w14:textId="77777777" w:rsidR="00AE7CBB" w:rsidRPr="00D87C08" w:rsidRDefault="00531133" w:rsidP="004D4D53">
      <w:pPr>
        <w:spacing w:before="60" w:after="120"/>
        <w:ind w:left="260" w:hanging="260"/>
        <w:outlineLvl w:val="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>4</w:t>
      </w:r>
      <w:r w:rsidR="00862240" w:rsidRPr="00D87C08">
        <w:rPr>
          <w:rFonts w:ascii="Arial" w:hAnsi="Arial" w:cs="Arial"/>
          <w:sz w:val="22"/>
          <w:szCs w:val="22"/>
        </w:rPr>
        <w:t xml:space="preserve">. Do you meet </w:t>
      </w:r>
      <w:proofErr w:type="gramStart"/>
      <w:r w:rsidR="00862240" w:rsidRPr="00D87C08">
        <w:rPr>
          <w:rFonts w:ascii="Arial" w:hAnsi="Arial" w:cs="Arial"/>
          <w:sz w:val="22"/>
          <w:szCs w:val="22"/>
        </w:rPr>
        <w:t xml:space="preserve">all </w:t>
      </w:r>
      <w:r w:rsidR="0081736D" w:rsidRPr="00D87C08">
        <w:rPr>
          <w:rFonts w:ascii="Arial" w:hAnsi="Arial" w:cs="Arial"/>
          <w:sz w:val="22"/>
          <w:szCs w:val="22"/>
        </w:rPr>
        <w:t>of</w:t>
      </w:r>
      <w:proofErr w:type="gramEnd"/>
      <w:r w:rsidR="0081736D" w:rsidRPr="00D87C08">
        <w:rPr>
          <w:rFonts w:ascii="Arial" w:hAnsi="Arial" w:cs="Arial"/>
          <w:sz w:val="22"/>
          <w:szCs w:val="22"/>
        </w:rPr>
        <w:t xml:space="preserve"> </w:t>
      </w:r>
      <w:r w:rsidR="00862240" w:rsidRPr="00D87C08">
        <w:rPr>
          <w:rFonts w:ascii="Arial" w:hAnsi="Arial" w:cs="Arial"/>
          <w:sz w:val="22"/>
          <w:szCs w:val="22"/>
        </w:rPr>
        <w:t>the physical requirements</w:t>
      </w:r>
      <w:r w:rsidR="00E60166" w:rsidRPr="00D87C08">
        <w:rPr>
          <w:rFonts w:ascii="Arial" w:hAnsi="Arial" w:cs="Arial"/>
          <w:sz w:val="22"/>
          <w:szCs w:val="22"/>
        </w:rPr>
        <w:t xml:space="preserve"> listed on the fact sheet </w:t>
      </w:r>
      <w:r w:rsidR="00B16846" w:rsidRPr="00D87C08">
        <w:rPr>
          <w:rFonts w:ascii="Arial" w:hAnsi="Arial" w:cs="Arial"/>
          <w:sz w:val="22"/>
          <w:szCs w:val="22"/>
        </w:rPr>
        <w:t>for</w:t>
      </w:r>
      <w:r w:rsidR="00E60166" w:rsidRPr="00D87C08">
        <w:rPr>
          <w:rFonts w:ascii="Arial" w:hAnsi="Arial" w:cs="Arial"/>
          <w:sz w:val="22"/>
          <w:szCs w:val="22"/>
        </w:rPr>
        <w:t xml:space="preserve"> the trip you are applying for? </w:t>
      </w:r>
      <w:r w:rsidR="00862240" w:rsidRPr="00D87C08">
        <w:rPr>
          <w:rFonts w:ascii="Arial" w:hAnsi="Arial" w:cs="Arial"/>
          <w:sz w:val="22"/>
          <w:szCs w:val="22"/>
        </w:rPr>
        <w:t xml:space="preserve">(e.g. ability to hike, swim, etc.) </w:t>
      </w:r>
      <w:r w:rsidR="00AE7CBB" w:rsidRPr="00D87C08">
        <w:rPr>
          <w:rFonts w:ascii="Arial" w:hAnsi="Arial" w:cs="Arial"/>
          <w:sz w:val="22"/>
          <w:szCs w:val="22"/>
        </w:rPr>
        <w:t xml:space="preserve"> </w:t>
      </w:r>
      <w:r w:rsidR="00AE7CBB" w:rsidRPr="00D87C08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AE7CBB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AE7CBB" w:rsidRPr="00D87C08">
        <w:rPr>
          <w:rFonts w:ascii="Arial" w:hAnsi="Arial" w:cs="Arial"/>
          <w:sz w:val="22"/>
          <w:szCs w:val="22"/>
        </w:rPr>
      </w:r>
      <w:r w:rsidR="00AE7CBB" w:rsidRPr="00D87C08">
        <w:rPr>
          <w:rFonts w:ascii="Arial" w:hAnsi="Arial" w:cs="Arial"/>
          <w:sz w:val="22"/>
          <w:szCs w:val="22"/>
        </w:rPr>
        <w:fldChar w:fldCharType="separate"/>
      </w:r>
      <w:r w:rsidR="00AE7CBB" w:rsidRPr="00D87C08">
        <w:rPr>
          <w:rFonts w:ascii="Arial" w:hAnsi="Arial" w:cs="Arial"/>
          <w:sz w:val="22"/>
          <w:szCs w:val="22"/>
        </w:rPr>
        <w:fldChar w:fldCharType="end"/>
      </w:r>
      <w:r w:rsidR="00AE7CBB" w:rsidRPr="00D87C08">
        <w:rPr>
          <w:rFonts w:ascii="Arial" w:hAnsi="Arial" w:cs="Arial"/>
          <w:sz w:val="22"/>
          <w:szCs w:val="22"/>
        </w:rPr>
        <w:t xml:space="preserve">Yes    </w:t>
      </w:r>
      <w:r w:rsidR="00AE7CBB" w:rsidRPr="00D87C08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E7CBB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AE7CBB" w:rsidRPr="00D87C08">
        <w:rPr>
          <w:rFonts w:ascii="Arial" w:hAnsi="Arial" w:cs="Arial"/>
          <w:sz w:val="22"/>
          <w:szCs w:val="22"/>
        </w:rPr>
      </w:r>
      <w:r w:rsidR="00AE7CBB" w:rsidRPr="00D87C08">
        <w:rPr>
          <w:rFonts w:ascii="Arial" w:hAnsi="Arial" w:cs="Arial"/>
          <w:sz w:val="22"/>
          <w:szCs w:val="22"/>
        </w:rPr>
        <w:fldChar w:fldCharType="separate"/>
      </w:r>
      <w:r w:rsidR="00AE7CBB" w:rsidRPr="00D87C08">
        <w:rPr>
          <w:rFonts w:ascii="Arial" w:hAnsi="Arial" w:cs="Arial"/>
          <w:sz w:val="22"/>
          <w:szCs w:val="22"/>
        </w:rPr>
        <w:fldChar w:fldCharType="end"/>
      </w:r>
      <w:r w:rsidR="00AE7CBB" w:rsidRPr="00D87C08">
        <w:rPr>
          <w:rFonts w:ascii="Arial" w:hAnsi="Arial" w:cs="Arial"/>
          <w:sz w:val="22"/>
          <w:szCs w:val="22"/>
        </w:rPr>
        <w:t xml:space="preserve"> No  </w:t>
      </w:r>
    </w:p>
    <w:tbl>
      <w:tblPr>
        <w:tblW w:w="901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9018"/>
      </w:tblGrid>
      <w:tr w:rsidR="00AE7CBB" w:rsidRPr="00D87C08" w14:paraId="30A3A8D3" w14:textId="77777777" w:rsidTr="004E0420">
        <w:trPr>
          <w:trHeight w:val="312"/>
        </w:trPr>
        <w:tc>
          <w:tcPr>
            <w:tcW w:w="9018" w:type="dxa"/>
            <w:vAlign w:val="bottom"/>
          </w:tcPr>
          <w:p w14:paraId="1030C7CD" w14:textId="77777777" w:rsidR="00AE7CBB" w:rsidRPr="00D87C08" w:rsidRDefault="00AE7CBB" w:rsidP="006B31B3">
            <w:pPr>
              <w:pStyle w:val="BodyText3"/>
              <w:widowControl w:val="0"/>
              <w:spacing w:before="60"/>
              <w:rPr>
                <w:sz w:val="22"/>
                <w:szCs w:val="22"/>
                <w:u w:val="single"/>
              </w:rPr>
            </w:pPr>
            <w:r w:rsidRPr="00D87C08">
              <w:rPr>
                <w:sz w:val="22"/>
                <w:szCs w:val="22"/>
              </w:rPr>
              <w:t xml:space="preserve">Please give examples of how you meet the requirements: </w:t>
            </w:r>
          </w:p>
        </w:tc>
      </w:tr>
      <w:tr w:rsidR="00AE7CBB" w:rsidRPr="00304AD2" w14:paraId="6E36661F" w14:textId="77777777" w:rsidTr="004E0420">
        <w:trPr>
          <w:trHeight w:val="3600"/>
        </w:trPr>
        <w:tc>
          <w:tcPr>
            <w:tcW w:w="9018" w:type="dxa"/>
          </w:tcPr>
          <w:p w14:paraId="38645DC7" w14:textId="77777777" w:rsidR="009C3635" w:rsidRPr="00304AD2" w:rsidRDefault="009C3635" w:rsidP="00E80FD9">
            <w:pPr>
              <w:pStyle w:val="BodyText3"/>
              <w:widowControl w:val="0"/>
              <w:rPr>
                <w:sz w:val="20"/>
                <w:szCs w:val="20"/>
              </w:rPr>
            </w:pPr>
          </w:p>
        </w:tc>
      </w:tr>
    </w:tbl>
    <w:p w14:paraId="135E58C4" w14:textId="77777777" w:rsidR="00A16FBD" w:rsidRPr="00304AD2" w:rsidRDefault="00A16FBD" w:rsidP="00330E95">
      <w:pPr>
        <w:rPr>
          <w:rFonts w:ascii="Arial" w:hAnsi="Arial" w:cs="Arial"/>
        </w:rPr>
      </w:pPr>
    </w:p>
    <w:p w14:paraId="62EBF9A1" w14:textId="77777777" w:rsidR="00505608" w:rsidRPr="00304AD2" w:rsidRDefault="0053165A" w:rsidP="00330E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50BE23" w14:textId="77777777" w:rsidR="00672D83" w:rsidRPr="00D87C08" w:rsidRDefault="00531133" w:rsidP="00AE72FF">
      <w:pPr>
        <w:spacing w:after="4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lastRenderedPageBreak/>
        <w:t>5</w:t>
      </w:r>
      <w:r w:rsidR="00862240" w:rsidRPr="00D87C08">
        <w:rPr>
          <w:rFonts w:ascii="Arial" w:hAnsi="Arial" w:cs="Arial"/>
          <w:sz w:val="22"/>
          <w:szCs w:val="22"/>
        </w:rPr>
        <w:t xml:space="preserve">. </w:t>
      </w:r>
      <w:r w:rsidR="003D55DE" w:rsidRPr="00D87C08">
        <w:rPr>
          <w:rFonts w:ascii="Arial" w:hAnsi="Arial" w:cs="Arial"/>
          <w:sz w:val="22"/>
          <w:szCs w:val="22"/>
        </w:rPr>
        <w:t xml:space="preserve">Do you have </w:t>
      </w:r>
      <w:r w:rsidR="007147DE" w:rsidRPr="00D87C08">
        <w:rPr>
          <w:rFonts w:ascii="Arial" w:hAnsi="Arial" w:cs="Arial"/>
          <w:sz w:val="22"/>
          <w:szCs w:val="22"/>
        </w:rPr>
        <w:t xml:space="preserve">relevant </w:t>
      </w:r>
      <w:r w:rsidR="003D55DE" w:rsidRPr="00D87C08">
        <w:rPr>
          <w:rFonts w:ascii="Arial" w:hAnsi="Arial" w:cs="Arial"/>
          <w:sz w:val="22"/>
          <w:szCs w:val="22"/>
        </w:rPr>
        <w:t xml:space="preserve">camping experience? </w:t>
      </w:r>
      <w:r w:rsidR="003D55DE" w:rsidRPr="00D87C08">
        <w:rPr>
          <w:rFonts w:ascii="Arial" w:hAnsi="Arial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D55DE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3D55DE" w:rsidRPr="00D87C08">
        <w:rPr>
          <w:rFonts w:ascii="Arial" w:hAnsi="Arial" w:cs="Arial"/>
          <w:sz w:val="22"/>
          <w:szCs w:val="22"/>
        </w:rPr>
      </w:r>
      <w:r w:rsidR="003D55DE" w:rsidRPr="00D87C08">
        <w:rPr>
          <w:rFonts w:ascii="Arial" w:hAnsi="Arial" w:cs="Arial"/>
          <w:sz w:val="22"/>
          <w:szCs w:val="22"/>
        </w:rPr>
        <w:fldChar w:fldCharType="separate"/>
      </w:r>
      <w:r w:rsidR="003D55DE" w:rsidRPr="00D87C08">
        <w:rPr>
          <w:rFonts w:ascii="Arial" w:hAnsi="Arial" w:cs="Arial"/>
          <w:sz w:val="22"/>
          <w:szCs w:val="22"/>
        </w:rPr>
        <w:fldChar w:fldCharType="end"/>
      </w:r>
      <w:r w:rsidR="003D55DE" w:rsidRPr="00D87C08">
        <w:rPr>
          <w:rFonts w:ascii="Arial" w:hAnsi="Arial" w:cs="Arial"/>
          <w:sz w:val="22"/>
          <w:szCs w:val="22"/>
        </w:rPr>
        <w:t xml:space="preserve">Yes    </w:t>
      </w:r>
      <w:r w:rsidR="003D55DE" w:rsidRPr="00D87C08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D55DE" w:rsidRPr="00D87C08">
        <w:rPr>
          <w:rFonts w:ascii="Arial" w:hAnsi="Arial" w:cs="Arial"/>
          <w:sz w:val="22"/>
          <w:szCs w:val="22"/>
        </w:rPr>
        <w:instrText xml:space="preserve"> FORMCHECKBOX </w:instrText>
      </w:r>
      <w:r w:rsidR="003D55DE" w:rsidRPr="00D87C08">
        <w:rPr>
          <w:rFonts w:ascii="Arial" w:hAnsi="Arial" w:cs="Arial"/>
          <w:sz w:val="22"/>
          <w:szCs w:val="22"/>
        </w:rPr>
      </w:r>
      <w:r w:rsidR="003D55DE" w:rsidRPr="00D87C08">
        <w:rPr>
          <w:rFonts w:ascii="Arial" w:hAnsi="Arial" w:cs="Arial"/>
          <w:sz w:val="22"/>
          <w:szCs w:val="22"/>
        </w:rPr>
        <w:fldChar w:fldCharType="separate"/>
      </w:r>
      <w:r w:rsidR="003D55DE" w:rsidRPr="00D87C08">
        <w:rPr>
          <w:rFonts w:ascii="Arial" w:hAnsi="Arial" w:cs="Arial"/>
          <w:sz w:val="22"/>
          <w:szCs w:val="22"/>
        </w:rPr>
        <w:fldChar w:fldCharType="end"/>
      </w:r>
      <w:r w:rsidR="003D55DE" w:rsidRPr="00D87C08">
        <w:rPr>
          <w:rFonts w:ascii="Arial" w:hAnsi="Arial" w:cs="Arial"/>
          <w:sz w:val="22"/>
          <w:szCs w:val="22"/>
        </w:rPr>
        <w:t xml:space="preserve"> No  </w:t>
      </w:r>
    </w:p>
    <w:p w14:paraId="00FCD1B0" w14:textId="77777777" w:rsidR="009F035C" w:rsidRPr="00D87C08" w:rsidRDefault="00AE72FF" w:rsidP="00AE72FF">
      <w:pPr>
        <w:spacing w:after="8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 xml:space="preserve">    If yes: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AE7CBB" w:rsidRPr="00D87C08" w14:paraId="212E6EEA" w14:textId="77777777" w:rsidTr="0064333D">
        <w:tc>
          <w:tcPr>
            <w:tcW w:w="8928" w:type="dxa"/>
            <w:tcBorders>
              <w:top w:val="single" w:sz="4" w:space="0" w:color="auto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156130C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t>What types of camps have you attended?</w:t>
            </w:r>
            <w:r w:rsidR="007147DE" w:rsidRPr="00D87C08">
              <w:rPr>
                <w:rFonts w:ascii="Arial" w:hAnsi="Arial" w:cs="Arial"/>
                <w:sz w:val="22"/>
                <w:szCs w:val="22"/>
              </w:rPr>
              <w:t xml:space="preserve"> Were they residential or tenting?</w:t>
            </w:r>
          </w:p>
        </w:tc>
      </w:tr>
      <w:tr w:rsidR="00AE7CBB" w:rsidRPr="00D87C08" w14:paraId="0C6C2CD5" w14:textId="77777777" w:rsidTr="004E0420">
        <w:trPr>
          <w:trHeight w:val="3312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709E88E4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CBB" w:rsidRPr="00D87C08" w14:paraId="508C98E9" w14:textId="77777777" w:rsidTr="0064333D"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9F8E76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CBB" w:rsidRPr="00D87C08" w14:paraId="4BD6FE2C" w14:textId="77777777" w:rsidTr="0064333D">
        <w:tc>
          <w:tcPr>
            <w:tcW w:w="8928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1241910" w14:textId="77777777" w:rsidR="00AE7CBB" w:rsidRPr="00D87C08" w:rsidRDefault="00AE7CBB" w:rsidP="007147DE">
            <w:pPr>
              <w:rPr>
                <w:rFonts w:ascii="Arial" w:hAnsi="Arial" w:cs="Arial"/>
                <w:sz w:val="22"/>
                <w:szCs w:val="22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t>What is the length of the longest camp you attended?</w:t>
            </w:r>
            <w:r w:rsidR="007147DE" w:rsidRPr="00D87C08">
              <w:rPr>
                <w:rFonts w:ascii="Arial" w:hAnsi="Arial" w:cs="Arial"/>
                <w:sz w:val="22"/>
                <w:szCs w:val="22"/>
              </w:rPr>
              <w:t xml:space="preserve"> Was it residential or tenting?</w:t>
            </w:r>
          </w:p>
        </w:tc>
      </w:tr>
      <w:tr w:rsidR="00AE7CBB" w:rsidRPr="00D87C08" w14:paraId="040FE8D3" w14:textId="77777777" w:rsidTr="004E0420">
        <w:trPr>
          <w:trHeight w:val="2160"/>
        </w:trPr>
        <w:tc>
          <w:tcPr>
            <w:tcW w:w="8928" w:type="dxa"/>
            <w:tcBorders>
              <w:left w:val="single" w:sz="8" w:space="0" w:color="808080"/>
              <w:right w:val="single" w:sz="8" w:space="0" w:color="808080"/>
            </w:tcBorders>
          </w:tcPr>
          <w:p w14:paraId="506876EB" w14:textId="77777777" w:rsidR="00AE7CBB" w:rsidRPr="00D87C08" w:rsidRDefault="008F313E" w:rsidP="00862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AE7CBB" w:rsidRPr="00D87C08" w14:paraId="7818863E" w14:textId="77777777" w:rsidTr="0064333D"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F69B9A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CBB" w:rsidRPr="00D87C08" w14:paraId="697698C7" w14:textId="77777777" w:rsidTr="0064333D">
        <w:trPr>
          <w:trHeight w:val="135"/>
        </w:trPr>
        <w:tc>
          <w:tcPr>
            <w:tcW w:w="8928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1D835D1" w14:textId="77777777" w:rsidR="00AE7CBB" w:rsidRPr="00D87C08" w:rsidRDefault="00AE7CBB" w:rsidP="00862240">
            <w:pPr>
              <w:rPr>
                <w:rFonts w:ascii="Arial" w:hAnsi="Arial" w:cs="Arial"/>
                <w:sz w:val="22"/>
                <w:szCs w:val="22"/>
              </w:rPr>
            </w:pPr>
            <w:r w:rsidRPr="00D87C08">
              <w:rPr>
                <w:rFonts w:ascii="Arial" w:hAnsi="Arial" w:cs="Arial"/>
                <w:sz w:val="22"/>
                <w:szCs w:val="22"/>
              </w:rPr>
              <w:t>What specialized skills have you gained from camps you attended?</w:t>
            </w:r>
          </w:p>
        </w:tc>
      </w:tr>
      <w:tr w:rsidR="00AE7CBB" w:rsidRPr="00D87C08" w14:paraId="29D6B04F" w14:textId="77777777" w:rsidTr="004E0420">
        <w:trPr>
          <w:trHeight w:val="4320"/>
        </w:trPr>
        <w:tc>
          <w:tcPr>
            <w:tcW w:w="892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6959E7" w14:textId="77777777" w:rsidR="001F6DCC" w:rsidRPr="00D87C08" w:rsidRDefault="001F6DCC" w:rsidP="00862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F07D11E" w14:textId="77777777" w:rsidR="00555BEC" w:rsidRPr="00304AD2" w:rsidRDefault="00555BEC" w:rsidP="00330E9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1508A3C" w14:textId="77777777" w:rsidR="00E80FD9" w:rsidRPr="00304AD2" w:rsidRDefault="00555BEC" w:rsidP="00AE72FF">
      <w:pPr>
        <w:rPr>
          <w:rFonts w:ascii="Arial" w:hAnsi="Arial" w:cs="Arial"/>
          <w:lang w:val="en-US"/>
        </w:rPr>
      </w:pPr>
      <w:r w:rsidRPr="00304AD2">
        <w:rPr>
          <w:rFonts w:ascii="Arial" w:hAnsi="Arial" w:cs="Arial"/>
          <w:lang w:val="en-US"/>
        </w:rPr>
        <w:br w:type="page"/>
      </w:r>
    </w:p>
    <w:p w14:paraId="726F4AB2" w14:textId="77777777" w:rsidR="00330E95" w:rsidRPr="00D87C08" w:rsidRDefault="00862240" w:rsidP="00412291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D87C08">
        <w:rPr>
          <w:rFonts w:ascii="Arial" w:hAnsi="Arial" w:cs="Arial"/>
          <w:b/>
          <w:sz w:val="22"/>
          <w:szCs w:val="22"/>
          <w:lang w:val="en-US"/>
        </w:rPr>
        <w:lastRenderedPageBreak/>
        <w:t>Part G</w:t>
      </w:r>
      <w:r w:rsidR="0081736D" w:rsidRPr="00D87C08">
        <w:rPr>
          <w:rFonts w:ascii="Arial" w:hAnsi="Arial" w:cs="Arial"/>
          <w:b/>
          <w:sz w:val="22"/>
          <w:szCs w:val="22"/>
          <w:lang w:val="en-US"/>
        </w:rPr>
        <w:t xml:space="preserve">. Trip </w:t>
      </w:r>
      <w:r w:rsidR="00581104" w:rsidRPr="00D87C08">
        <w:rPr>
          <w:rFonts w:ascii="Arial" w:hAnsi="Arial" w:cs="Arial"/>
          <w:b/>
          <w:sz w:val="22"/>
          <w:szCs w:val="22"/>
          <w:lang w:val="en-US"/>
        </w:rPr>
        <w:t>I</w:t>
      </w:r>
      <w:r w:rsidR="00330E95" w:rsidRPr="00D87C08">
        <w:rPr>
          <w:rFonts w:ascii="Arial" w:hAnsi="Arial" w:cs="Arial"/>
          <w:b/>
          <w:sz w:val="22"/>
          <w:szCs w:val="22"/>
          <w:lang w:val="en-US"/>
        </w:rPr>
        <w:t>nterest</w:t>
      </w:r>
    </w:p>
    <w:p w14:paraId="43D6B1D6" w14:textId="77777777" w:rsidR="00330E95" w:rsidRPr="00D87C08" w:rsidRDefault="00330E95" w:rsidP="00330E9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14C7D399" w14:textId="77777777" w:rsidR="00DA4058" w:rsidRDefault="00862240" w:rsidP="00DA4058">
      <w:pPr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 xml:space="preserve">In </w:t>
      </w:r>
      <w:r w:rsidRPr="00D87C08">
        <w:rPr>
          <w:rFonts w:ascii="Arial" w:hAnsi="Arial" w:cs="Arial"/>
          <w:b/>
          <w:sz w:val="22"/>
          <w:szCs w:val="22"/>
        </w:rPr>
        <w:t>600 words or less</w:t>
      </w:r>
      <w:r w:rsidRPr="00D87C08">
        <w:rPr>
          <w:rFonts w:ascii="Arial" w:hAnsi="Arial" w:cs="Arial"/>
          <w:sz w:val="22"/>
          <w:szCs w:val="22"/>
        </w:rPr>
        <w:t>, explain:</w:t>
      </w:r>
    </w:p>
    <w:p w14:paraId="373E3AD4" w14:textId="77777777" w:rsidR="00862240" w:rsidRPr="00D87C08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>W</w:t>
      </w:r>
      <w:r w:rsidR="00862240" w:rsidRPr="00D87C08">
        <w:rPr>
          <w:rFonts w:ascii="Arial" w:hAnsi="Arial" w:cs="Arial"/>
          <w:sz w:val="22"/>
          <w:szCs w:val="22"/>
        </w:rPr>
        <w:t>hy this trip in particular interests you</w:t>
      </w:r>
    </w:p>
    <w:p w14:paraId="0DCFACA0" w14:textId="40709AFE" w:rsidR="00862240" w:rsidRPr="00D87C08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59B6437D">
        <w:rPr>
          <w:rFonts w:ascii="Arial" w:hAnsi="Arial" w:cs="Arial"/>
          <w:sz w:val="22"/>
          <w:szCs w:val="22"/>
        </w:rPr>
        <w:t>W</w:t>
      </w:r>
      <w:r w:rsidR="00862240" w:rsidRPr="59B6437D">
        <w:rPr>
          <w:rFonts w:ascii="Arial" w:hAnsi="Arial" w:cs="Arial"/>
          <w:sz w:val="22"/>
          <w:szCs w:val="22"/>
        </w:rPr>
        <w:t>hat specific knowledge and skills you would bring to the group</w:t>
      </w:r>
      <w:r w:rsidR="00CF1A95" w:rsidRPr="59B6437D">
        <w:rPr>
          <w:rFonts w:ascii="Arial" w:hAnsi="Arial" w:cs="Arial"/>
          <w:sz w:val="22"/>
          <w:szCs w:val="22"/>
        </w:rPr>
        <w:t xml:space="preserve"> </w:t>
      </w:r>
      <w:r w:rsidR="008E50EB" w:rsidRPr="59B6437D">
        <w:rPr>
          <w:rFonts w:ascii="Arial" w:hAnsi="Arial" w:cs="Arial"/>
          <w:sz w:val="22"/>
          <w:szCs w:val="22"/>
        </w:rPr>
        <w:t>and how would you apply these on a trip</w:t>
      </w:r>
    </w:p>
    <w:p w14:paraId="4B910DDF" w14:textId="77777777" w:rsidR="00862240" w:rsidRPr="00D87C08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sz w:val="22"/>
          <w:szCs w:val="22"/>
        </w:rPr>
        <w:t>W</w:t>
      </w:r>
      <w:r w:rsidR="00862240" w:rsidRPr="00D87C08">
        <w:rPr>
          <w:rFonts w:ascii="Arial" w:hAnsi="Arial" w:cs="Arial"/>
          <w:sz w:val="22"/>
          <w:szCs w:val="22"/>
        </w:rPr>
        <w:t>hat you expect to learn from this experience</w:t>
      </w:r>
    </w:p>
    <w:p w14:paraId="7FE3FAEE" w14:textId="77777777" w:rsidR="00862240" w:rsidRDefault="00C2424E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59B6437D">
        <w:rPr>
          <w:rFonts w:ascii="Arial" w:hAnsi="Arial" w:cs="Arial"/>
          <w:sz w:val="22"/>
          <w:szCs w:val="22"/>
        </w:rPr>
        <w:t>H</w:t>
      </w:r>
      <w:r w:rsidR="00862240" w:rsidRPr="59B6437D">
        <w:rPr>
          <w:rFonts w:ascii="Arial" w:hAnsi="Arial" w:cs="Arial"/>
          <w:sz w:val="22"/>
          <w:szCs w:val="22"/>
        </w:rPr>
        <w:t>ow you can use the experience to enhance the Guiding program</w:t>
      </w:r>
    </w:p>
    <w:p w14:paraId="167F203C" w14:textId="77777777" w:rsidR="0020267C" w:rsidRPr="00D87C08" w:rsidRDefault="0020267C" w:rsidP="0086224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59B6437D">
        <w:rPr>
          <w:rFonts w:ascii="Arial" w:hAnsi="Arial" w:cs="Arial"/>
          <w:sz w:val="22"/>
          <w:szCs w:val="22"/>
        </w:rPr>
        <w:t>What you think will be your biggest challenge while on this trip and how will you work to overcome this</w:t>
      </w:r>
    </w:p>
    <w:p w14:paraId="150329F3" w14:textId="77777777" w:rsidR="00581104" w:rsidRPr="00D87C08" w:rsidRDefault="00581104" w:rsidP="0058110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7C08">
        <w:rPr>
          <w:rFonts w:ascii="Arial" w:hAnsi="Arial" w:cs="Arial"/>
          <w:b/>
          <w:i/>
          <w:sz w:val="22"/>
          <w:szCs w:val="22"/>
        </w:rPr>
        <w:t xml:space="preserve">Please do not submit </w:t>
      </w:r>
      <w:r w:rsidR="00012E25" w:rsidRPr="00D87C08">
        <w:rPr>
          <w:rFonts w:ascii="Arial" w:hAnsi="Arial" w:cs="Arial"/>
          <w:b/>
          <w:i/>
          <w:sz w:val="22"/>
          <w:szCs w:val="22"/>
        </w:rPr>
        <w:t xml:space="preserve">resumes or </w:t>
      </w:r>
      <w:r w:rsidRPr="00D87C08">
        <w:rPr>
          <w:rFonts w:ascii="Arial" w:hAnsi="Arial" w:cs="Arial"/>
          <w:b/>
          <w:i/>
          <w:sz w:val="22"/>
          <w:szCs w:val="22"/>
        </w:rPr>
        <w:t>copies of certificates, diplomas, pictures, graphics</w:t>
      </w:r>
      <w:r w:rsidR="00B16846" w:rsidRPr="00D87C08">
        <w:rPr>
          <w:rFonts w:ascii="Arial" w:hAnsi="Arial" w:cs="Arial"/>
          <w:b/>
          <w:i/>
          <w:sz w:val="22"/>
          <w:szCs w:val="22"/>
        </w:rPr>
        <w:t>,</w:t>
      </w:r>
      <w:r w:rsidRPr="00D87C08">
        <w:rPr>
          <w:rFonts w:ascii="Arial" w:hAnsi="Arial" w:cs="Arial"/>
          <w:b/>
          <w:i/>
          <w:sz w:val="22"/>
          <w:szCs w:val="22"/>
        </w:rPr>
        <w:t xml:space="preserve"> </w:t>
      </w:r>
      <w:r w:rsidR="00012E25" w:rsidRPr="00D87C08">
        <w:rPr>
          <w:rFonts w:ascii="Arial" w:hAnsi="Arial" w:cs="Arial"/>
          <w:b/>
          <w:i/>
          <w:sz w:val="22"/>
          <w:szCs w:val="22"/>
        </w:rPr>
        <w:t>etc.</w:t>
      </w:r>
    </w:p>
    <w:p w14:paraId="17DBC151" w14:textId="77777777" w:rsidR="00672D83" w:rsidRPr="00D87C08" w:rsidRDefault="00672D83" w:rsidP="00672D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8BD81B" w14:textId="77777777" w:rsidR="00190E48" w:rsidRPr="00D87C08" w:rsidRDefault="00190E48" w:rsidP="00615734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W w:w="8700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B073D9" w:rsidRPr="00304AD2" w14:paraId="100C5B58" w14:textId="77777777" w:rsidTr="003B479C">
        <w:trPr>
          <w:trHeight w:val="7830"/>
        </w:trPr>
        <w:tc>
          <w:tcPr>
            <w:tcW w:w="8700" w:type="dxa"/>
            <w:shd w:val="clear" w:color="auto" w:fill="auto"/>
          </w:tcPr>
          <w:p w14:paraId="12F40E89" w14:textId="77777777" w:rsidR="00B073D9" w:rsidRPr="00304AD2" w:rsidRDefault="003F13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613E9C1" w14:textId="77777777" w:rsidR="002677B4" w:rsidRDefault="002677B4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1037B8A3" w14:textId="77777777" w:rsidR="00160E88" w:rsidRDefault="00160E88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687C6DE0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5B2F9378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58E6DD4E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7D3BEE8F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3B88899E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3D2A4D70" w14:textId="77777777" w:rsidR="00160E88" w:rsidRDefault="00160E88" w:rsidP="59B6437D">
      <w:pPr>
        <w:rPr>
          <w:rFonts w:ascii="Arial" w:hAnsi="Arial" w:cs="Arial"/>
          <w:b/>
          <w:bCs/>
          <w:sz w:val="18"/>
          <w:szCs w:val="18"/>
        </w:rPr>
      </w:pPr>
      <w:r w:rsidRPr="59B6437D">
        <w:rPr>
          <w:rFonts w:ascii="Arial" w:hAnsi="Arial" w:cs="Arial"/>
          <w:b/>
          <w:bCs/>
          <w:sz w:val="18"/>
          <w:szCs w:val="18"/>
        </w:rPr>
        <w:t xml:space="preserve">Part </w:t>
      </w:r>
      <w:r w:rsidR="005B465A" w:rsidRPr="59B6437D">
        <w:rPr>
          <w:rFonts w:ascii="Arial" w:hAnsi="Arial" w:cs="Arial"/>
          <w:b/>
          <w:bCs/>
          <w:sz w:val="18"/>
          <w:szCs w:val="18"/>
        </w:rPr>
        <w:t>H</w:t>
      </w:r>
      <w:r w:rsidRPr="59B6437D">
        <w:rPr>
          <w:rFonts w:ascii="Arial" w:hAnsi="Arial" w:cs="Arial"/>
          <w:b/>
          <w:bCs/>
          <w:sz w:val="18"/>
          <w:szCs w:val="18"/>
        </w:rPr>
        <w:t>. Trip Specific Question</w:t>
      </w:r>
      <w:r w:rsidR="0020267C" w:rsidRPr="59B6437D">
        <w:rPr>
          <w:rFonts w:ascii="Arial" w:hAnsi="Arial" w:cs="Arial"/>
          <w:b/>
          <w:bCs/>
          <w:sz w:val="18"/>
          <w:szCs w:val="18"/>
        </w:rPr>
        <w:t>s</w:t>
      </w:r>
      <w:r w:rsidR="008E50EB" w:rsidRPr="59B6437D">
        <w:rPr>
          <w:rFonts w:ascii="Arial" w:hAnsi="Arial" w:cs="Arial"/>
          <w:b/>
          <w:bCs/>
          <w:sz w:val="18"/>
          <w:szCs w:val="18"/>
        </w:rPr>
        <w:t xml:space="preserve"> (500 words)</w:t>
      </w:r>
    </w:p>
    <w:p w14:paraId="69E2BB2B" w14:textId="77777777" w:rsidR="00160E88" w:rsidRDefault="00160E88" w:rsidP="00160E88">
      <w:pPr>
        <w:rPr>
          <w:rFonts w:ascii="Arial" w:hAnsi="Arial" w:cs="Arial"/>
          <w:b/>
          <w:sz w:val="18"/>
          <w:szCs w:val="18"/>
        </w:rPr>
      </w:pPr>
    </w:p>
    <w:p w14:paraId="295DEA2D" w14:textId="4B113904" w:rsidR="00160E88" w:rsidRPr="008E50EB" w:rsidRDefault="0020267C" w:rsidP="00160E88">
      <w:pPr>
        <w:rPr>
          <w:rFonts w:ascii="Arial" w:hAnsi="Arial" w:cs="Arial"/>
          <w:sz w:val="22"/>
          <w:szCs w:val="22"/>
        </w:rPr>
      </w:pPr>
      <w:r w:rsidRPr="618BF941">
        <w:rPr>
          <w:rFonts w:ascii="Arial" w:hAnsi="Arial" w:cs="Arial"/>
          <w:sz w:val="22"/>
          <w:szCs w:val="22"/>
        </w:rPr>
        <w:t>What ki</w:t>
      </w:r>
      <w:r w:rsidR="008115AF" w:rsidRPr="618BF941">
        <w:rPr>
          <w:rFonts w:ascii="Arial" w:hAnsi="Arial" w:cs="Arial"/>
          <w:sz w:val="22"/>
          <w:szCs w:val="22"/>
        </w:rPr>
        <w:t>n</w:t>
      </w:r>
      <w:r w:rsidRPr="618BF941">
        <w:rPr>
          <w:rFonts w:ascii="Arial" w:hAnsi="Arial" w:cs="Arial"/>
          <w:sz w:val="22"/>
          <w:szCs w:val="22"/>
        </w:rPr>
        <w:t xml:space="preserve">d of experience do you </w:t>
      </w:r>
      <w:r w:rsidR="008115AF" w:rsidRPr="618BF941">
        <w:rPr>
          <w:rFonts w:ascii="Arial" w:hAnsi="Arial" w:cs="Arial"/>
          <w:sz w:val="22"/>
          <w:szCs w:val="22"/>
        </w:rPr>
        <w:t>w</w:t>
      </w:r>
      <w:r w:rsidRPr="618BF941">
        <w:rPr>
          <w:rFonts w:ascii="Arial" w:hAnsi="Arial" w:cs="Arial"/>
          <w:sz w:val="22"/>
          <w:szCs w:val="22"/>
        </w:rPr>
        <w:t xml:space="preserve">ant to create for the youth on a Provincially Sponsored Trip and what will you do to facilitate this experience? How would you describe the </w:t>
      </w:r>
      <w:r w:rsidR="008E50EB" w:rsidRPr="618BF941">
        <w:rPr>
          <w:rFonts w:ascii="Arial" w:hAnsi="Arial" w:cs="Arial"/>
          <w:sz w:val="22"/>
          <w:szCs w:val="22"/>
        </w:rPr>
        <w:t>role</w:t>
      </w:r>
      <w:r w:rsidRPr="618BF941">
        <w:rPr>
          <w:rFonts w:ascii="Arial" w:hAnsi="Arial" w:cs="Arial"/>
          <w:sz w:val="22"/>
          <w:szCs w:val="22"/>
        </w:rPr>
        <w:t xml:space="preserve"> of Guiders on Provincially Sponsored Trip</w:t>
      </w:r>
      <w:r w:rsidR="008E50EB" w:rsidRPr="618BF941">
        <w:rPr>
          <w:rFonts w:ascii="Arial" w:hAnsi="Arial" w:cs="Arial"/>
          <w:sz w:val="22"/>
          <w:szCs w:val="22"/>
        </w:rPr>
        <w:t>s and what makes you the ideal candidate? What do you find to be the most rewarding about travelling with youth?</w:t>
      </w:r>
    </w:p>
    <w:p w14:paraId="57C0D796" w14:textId="77777777" w:rsidR="00160E88" w:rsidRDefault="00160E88" w:rsidP="00160E8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0"/>
      </w:tblGrid>
      <w:tr w:rsidR="00160E88" w:rsidRPr="004F6101" w14:paraId="0D142F6F" w14:textId="77777777" w:rsidTr="004F6101">
        <w:trPr>
          <w:trHeight w:val="3430"/>
        </w:trPr>
        <w:tc>
          <w:tcPr>
            <w:tcW w:w="9336" w:type="dxa"/>
            <w:shd w:val="clear" w:color="auto" w:fill="auto"/>
          </w:tcPr>
          <w:p w14:paraId="4475AD14" w14:textId="77777777" w:rsidR="00784639" w:rsidRPr="000D56BD" w:rsidRDefault="00784639" w:rsidP="00784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C4E94" w14:textId="77777777" w:rsidR="00160E88" w:rsidRPr="004F6101" w:rsidRDefault="00160E88" w:rsidP="007846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AFC42D" w14:textId="77777777" w:rsidR="00160E88" w:rsidRPr="003223C6" w:rsidRDefault="00160E88" w:rsidP="00160E88">
      <w:pPr>
        <w:rPr>
          <w:rFonts w:ascii="Arial" w:hAnsi="Arial" w:cs="Arial"/>
          <w:sz w:val="18"/>
          <w:szCs w:val="18"/>
        </w:rPr>
      </w:pPr>
    </w:p>
    <w:p w14:paraId="271CA723" w14:textId="77777777" w:rsidR="00160E88" w:rsidRPr="00304AD2" w:rsidRDefault="00160E88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75FBE423" w14:textId="77777777" w:rsidR="002677B4" w:rsidRPr="00304AD2" w:rsidRDefault="002677B4" w:rsidP="00984664">
      <w:pPr>
        <w:jc w:val="center"/>
        <w:rPr>
          <w:rFonts w:ascii="Arial" w:hAnsi="Arial" w:cs="Arial"/>
          <w:i/>
          <w:sz w:val="18"/>
          <w:szCs w:val="18"/>
        </w:rPr>
      </w:pPr>
    </w:p>
    <w:p w14:paraId="76695369" w14:textId="77777777" w:rsidR="002677B4" w:rsidRPr="0053165A" w:rsidRDefault="00984664" w:rsidP="00984664">
      <w:pPr>
        <w:jc w:val="center"/>
        <w:rPr>
          <w:rFonts w:ascii="Arial" w:hAnsi="Arial" w:cs="Arial"/>
          <w:i/>
          <w:sz w:val="20"/>
          <w:szCs w:val="20"/>
        </w:rPr>
      </w:pPr>
      <w:r w:rsidRPr="0053165A">
        <w:rPr>
          <w:rFonts w:ascii="Arial" w:hAnsi="Arial" w:cs="Arial"/>
          <w:i/>
          <w:sz w:val="20"/>
          <w:szCs w:val="20"/>
        </w:rPr>
        <w:t xml:space="preserve">We protect and respect your privacy. Your personal information is used only for the purposes stated on or indicated by the form. For complete details, see our Privacy Statement at </w:t>
      </w:r>
      <w:hyperlink r:id="rId12" w:history="1">
        <w:r w:rsidRPr="0053165A">
          <w:rPr>
            <w:rStyle w:val="Hyperlink"/>
            <w:rFonts w:ascii="Arial" w:hAnsi="Arial" w:cs="Arial"/>
            <w:i/>
            <w:sz w:val="20"/>
            <w:szCs w:val="20"/>
          </w:rPr>
          <w:t>www.girlguides.ca</w:t>
        </w:r>
      </w:hyperlink>
      <w:r w:rsidRPr="0053165A">
        <w:rPr>
          <w:rFonts w:ascii="Arial" w:hAnsi="Arial" w:cs="Arial"/>
          <w:i/>
          <w:sz w:val="20"/>
          <w:szCs w:val="20"/>
        </w:rPr>
        <w:t xml:space="preserve"> or contact your provincial office or the national office for a copy.</w:t>
      </w:r>
    </w:p>
    <w:sectPr w:rsidR="002677B4" w:rsidRPr="0053165A" w:rsidSect="00077CCD">
      <w:headerReference w:type="default" r:id="rId13"/>
      <w:footerReference w:type="default" r:id="rId14"/>
      <w:pgSz w:w="12240" w:h="15840" w:code="1"/>
      <w:pgMar w:top="2076" w:right="1418" w:bottom="900" w:left="1418" w:header="720" w:footer="542" w:gutter="284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B9D7" w14:textId="77777777" w:rsidR="005A42AC" w:rsidRDefault="005A42AC">
      <w:r>
        <w:separator/>
      </w:r>
    </w:p>
  </w:endnote>
  <w:endnote w:type="continuationSeparator" w:id="0">
    <w:p w14:paraId="7BF13E27" w14:textId="77777777" w:rsidR="005A42AC" w:rsidRDefault="005A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95D3" w14:textId="77777777" w:rsidR="000B5562" w:rsidRDefault="000B5562" w:rsidP="00AE7CBB">
    <w:pPr>
      <w:pStyle w:val="Footer"/>
      <w:rPr>
        <w:rFonts w:ascii="Arial" w:hAnsi="Arial"/>
        <w:sz w:val="15"/>
        <w:szCs w:val="15"/>
      </w:rPr>
    </w:pPr>
  </w:p>
  <w:p w14:paraId="2E56EE45" w14:textId="37CA640D" w:rsidR="63CBEC57" w:rsidRDefault="618BF941" w:rsidP="618BF941">
    <w:pPr>
      <w:pStyle w:val="Footer"/>
      <w:tabs>
        <w:tab w:val="clear" w:pos="8640"/>
        <w:tab w:val="right" w:pos="9356"/>
      </w:tabs>
      <w:spacing w:line="259" w:lineRule="auto"/>
      <w:rPr>
        <w:rFonts w:ascii="Arial" w:hAnsi="Arial"/>
        <w:sz w:val="16"/>
        <w:szCs w:val="16"/>
      </w:rPr>
    </w:pPr>
    <w:r w:rsidRPr="618BF941">
      <w:rPr>
        <w:rFonts w:ascii="Arial" w:hAnsi="Arial"/>
        <w:sz w:val="16"/>
        <w:szCs w:val="16"/>
      </w:rPr>
      <w:t>REV May 2025</w:t>
    </w:r>
  </w:p>
  <w:p w14:paraId="4DE30B29" w14:textId="77777777" w:rsidR="000B5562" w:rsidRPr="009F035C" w:rsidRDefault="000B5562" w:rsidP="009F035C">
    <w:pPr>
      <w:pStyle w:val="Footer"/>
      <w:tabs>
        <w:tab w:val="clear" w:pos="8640"/>
        <w:tab w:val="right" w:pos="9356"/>
      </w:tabs>
      <w:rPr>
        <w:rFonts w:ascii="Arial" w:hAnsi="Arial"/>
        <w:sz w:val="16"/>
        <w:szCs w:val="16"/>
        <w:highlight w:val="green"/>
      </w:rPr>
    </w:pPr>
    <w:r>
      <w:rPr>
        <w:rFonts w:ascii="Arial" w:hAnsi="Arial"/>
        <w:sz w:val="16"/>
        <w:szCs w:val="16"/>
      </w:rPr>
      <w:tab/>
      <w:t>Section II: Application Form (</w:t>
    </w:r>
    <w:r w:rsidRPr="00717D9E">
      <w:rPr>
        <w:rFonts w:ascii="Arial" w:hAnsi="Arial"/>
        <w:sz w:val="16"/>
        <w:szCs w:val="16"/>
      </w:rPr>
      <w:fldChar w:fldCharType="begin"/>
    </w:r>
    <w:r w:rsidRPr="00717D9E">
      <w:rPr>
        <w:rFonts w:ascii="Arial" w:hAnsi="Arial"/>
        <w:sz w:val="16"/>
        <w:szCs w:val="16"/>
      </w:rPr>
      <w:instrText xml:space="preserve"> PAGE   \* MERGEFORMAT </w:instrText>
    </w:r>
    <w:r w:rsidRPr="00717D9E">
      <w:rPr>
        <w:rFonts w:ascii="Arial" w:hAnsi="Arial"/>
        <w:sz w:val="16"/>
        <w:szCs w:val="16"/>
      </w:rPr>
      <w:fldChar w:fldCharType="separate"/>
    </w:r>
    <w:r w:rsidR="008115AF">
      <w:rPr>
        <w:rFonts w:ascii="Arial" w:hAnsi="Arial"/>
        <w:noProof/>
        <w:sz w:val="16"/>
        <w:szCs w:val="16"/>
      </w:rPr>
      <w:t>8</w:t>
    </w:r>
    <w:r w:rsidRPr="00717D9E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 xml:space="preserve"> of 9)</w:t>
    </w:r>
    <w:r>
      <w:rPr>
        <w:rFonts w:ascii="Arial" w:hAnsi="Arial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1DE64" w14:textId="77777777" w:rsidR="005A42AC" w:rsidRDefault="005A42AC">
      <w:r>
        <w:separator/>
      </w:r>
    </w:p>
  </w:footnote>
  <w:footnote w:type="continuationSeparator" w:id="0">
    <w:p w14:paraId="4682D0BB" w14:textId="77777777" w:rsidR="005A42AC" w:rsidRDefault="005A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8E60" w14:textId="05DC02CD" w:rsidR="000B5562" w:rsidRPr="00404358" w:rsidRDefault="00BC397E" w:rsidP="00404358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31858" wp14:editId="07777777">
              <wp:simplePos x="0" y="0"/>
              <wp:positionH relativeFrom="column">
                <wp:posOffset>2252980</wp:posOffset>
              </wp:positionH>
              <wp:positionV relativeFrom="paragraph">
                <wp:posOffset>-135890</wp:posOffset>
              </wp:positionV>
              <wp:extent cx="3776980" cy="1059815"/>
              <wp:effectExtent l="0" t="0" r="0" b="0"/>
              <wp:wrapNone/>
              <wp:docPr id="134969700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980" cy="105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BC2F" w14:textId="77777777" w:rsidR="000B5562" w:rsidRPr="006852C2" w:rsidRDefault="000B5562" w:rsidP="006852C2">
                          <w:pPr>
                            <w:tabs>
                              <w:tab w:val="right" w:pos="5130"/>
                            </w:tabs>
                            <w:spacing w:after="24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30D73B10" w14:textId="77777777" w:rsidR="000B5562" w:rsidRPr="006852C2" w:rsidRDefault="000B5562" w:rsidP="006852C2">
                          <w:pPr>
                            <w:tabs>
                              <w:tab w:val="right" w:pos="5130"/>
                            </w:tabs>
                            <w:spacing w:after="1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Provincially</w:t>
                          </w:r>
                          <w:r w:rsidRPr="006852C2">
                            <w:rPr>
                              <w:rFonts w:ascii="Arial" w:hAnsi="Arial" w:cs="Arial"/>
                              <w:b/>
                            </w:rPr>
                            <w:t>-sponsored Trip Application – Guider</w:t>
                          </w:r>
                        </w:p>
                        <w:p w14:paraId="4DD690B7" w14:textId="77777777" w:rsidR="000B5562" w:rsidRPr="006852C2" w:rsidRDefault="000B5562" w:rsidP="006852C2">
                          <w:pPr>
                            <w:tabs>
                              <w:tab w:val="right" w:pos="513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852C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Pr="006852C2">
                            <w:rPr>
                              <w:rFonts w:ascii="Arial" w:hAnsi="Arial" w:cs="Arial"/>
                              <w:b/>
                            </w:rPr>
                            <w:t>Section II: Form</w:t>
                          </w:r>
                        </w:p>
                        <w:p w14:paraId="651E9592" w14:textId="77777777" w:rsidR="000B5562" w:rsidRPr="00404358" w:rsidRDefault="000B5562" w:rsidP="00DE6F96">
                          <w:pPr>
                            <w:tabs>
                              <w:tab w:val="right" w:pos="5130"/>
                            </w:tabs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318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7.4pt;margin-top:-10.7pt;width:297.4pt;height: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" stroked="f">
              <v:textbox>
                <w:txbxContent>
                  <w:p w14:paraId="3254BC2F" w14:textId="77777777" w:rsidR="000B5562" w:rsidRPr="006852C2" w:rsidRDefault="000B5562" w:rsidP="006852C2">
                    <w:pPr>
                      <w:tabs>
                        <w:tab w:val="right" w:pos="5130"/>
                      </w:tabs>
                      <w:spacing w:after="240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ab/>
                    </w:r>
                  </w:p>
                  <w:p w14:paraId="30D73B10" w14:textId="77777777" w:rsidR="000B5562" w:rsidRPr="006852C2" w:rsidRDefault="000B5562" w:rsidP="006852C2">
                    <w:pPr>
                      <w:tabs>
                        <w:tab w:val="right" w:pos="5130"/>
                      </w:tabs>
                      <w:spacing w:after="1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</w:rPr>
                      <w:t>Provincially</w:t>
                    </w:r>
                    <w:r w:rsidRPr="006852C2">
                      <w:rPr>
                        <w:rFonts w:ascii="Arial" w:hAnsi="Arial" w:cs="Arial"/>
                        <w:b/>
                      </w:rPr>
                      <w:t>-sponsored Trip Application – Guider</w:t>
                    </w:r>
                  </w:p>
                  <w:p w14:paraId="4DD690B7" w14:textId="77777777" w:rsidR="000B5562" w:rsidRPr="006852C2" w:rsidRDefault="000B5562" w:rsidP="006852C2">
                    <w:pPr>
                      <w:tabs>
                        <w:tab w:val="right" w:pos="5130"/>
                      </w:tabs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6852C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ab/>
                    </w:r>
                    <w:r w:rsidRPr="006852C2">
                      <w:rPr>
                        <w:rFonts w:ascii="Arial" w:hAnsi="Arial" w:cs="Arial"/>
                        <w:b/>
                      </w:rPr>
                      <w:t>Section II: Form</w:t>
                    </w:r>
                  </w:p>
                  <w:p w14:paraId="651E9592" w14:textId="77777777" w:rsidR="000B5562" w:rsidRPr="00404358" w:rsidRDefault="000B5562" w:rsidP="00DE6F96">
                    <w:pPr>
                      <w:tabs>
                        <w:tab w:val="right" w:pos="5130"/>
                      </w:tabs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ins w:id="0" w:author="NS International Adviser" w:date="2025-02-18T20:50:00Z">
      <w:r w:rsidR="618BF941">
        <w:rPr>
          <w:noProof/>
        </w:rPr>
        <w:drawing>
          <wp:inline distT="0" distB="0" distL="0" distR="0" wp14:anchorId="58220B5E" wp14:editId="7CC82035">
            <wp:extent cx="2114550" cy="628650"/>
            <wp:effectExtent l="0" t="0" r="0" b="0"/>
            <wp:docPr id="1583336508" name="Picture 158333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336508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786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3173F"/>
    <w:multiLevelType w:val="hybridMultilevel"/>
    <w:tmpl w:val="F852FADE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6360"/>
    <w:multiLevelType w:val="hybridMultilevel"/>
    <w:tmpl w:val="4FEEF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00DD"/>
    <w:multiLevelType w:val="hybridMultilevel"/>
    <w:tmpl w:val="9BA80F94"/>
    <w:lvl w:ilvl="0" w:tplc="88B06A4E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91BAC"/>
    <w:multiLevelType w:val="hybridMultilevel"/>
    <w:tmpl w:val="2C3674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4404D"/>
    <w:multiLevelType w:val="hybridMultilevel"/>
    <w:tmpl w:val="57583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26877"/>
    <w:multiLevelType w:val="hybridMultilevel"/>
    <w:tmpl w:val="B4801EEC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F6F9E"/>
    <w:multiLevelType w:val="hybridMultilevel"/>
    <w:tmpl w:val="9CC00E00"/>
    <w:lvl w:ilvl="0" w:tplc="88B06A4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3F78F2"/>
    <w:multiLevelType w:val="hybridMultilevel"/>
    <w:tmpl w:val="57F4BC72"/>
    <w:lvl w:ilvl="0" w:tplc="A6DAA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C83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024CD"/>
    <w:multiLevelType w:val="hybridMultilevel"/>
    <w:tmpl w:val="8EDAE31E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B5DD2"/>
    <w:multiLevelType w:val="hybridMultilevel"/>
    <w:tmpl w:val="9F5C20AC"/>
    <w:lvl w:ilvl="0" w:tplc="BA84D3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4F6FC4"/>
    <w:multiLevelType w:val="hybridMultilevel"/>
    <w:tmpl w:val="731C96AE"/>
    <w:lvl w:ilvl="0" w:tplc="8E58696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D0E"/>
    <w:multiLevelType w:val="hybridMultilevel"/>
    <w:tmpl w:val="CD502DC6"/>
    <w:lvl w:ilvl="0" w:tplc="88B06A4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65386C"/>
    <w:multiLevelType w:val="hybridMultilevel"/>
    <w:tmpl w:val="724C36BA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51D8E"/>
    <w:multiLevelType w:val="hybridMultilevel"/>
    <w:tmpl w:val="0544764E"/>
    <w:lvl w:ilvl="0" w:tplc="988E1BD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277923"/>
    <w:multiLevelType w:val="hybridMultilevel"/>
    <w:tmpl w:val="137CCEA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FB61BA"/>
    <w:multiLevelType w:val="hybridMultilevel"/>
    <w:tmpl w:val="E53E25F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8D7DDD"/>
    <w:multiLevelType w:val="hybridMultilevel"/>
    <w:tmpl w:val="C9E28624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E7754"/>
    <w:multiLevelType w:val="multilevel"/>
    <w:tmpl w:val="621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53C7F"/>
    <w:multiLevelType w:val="multilevel"/>
    <w:tmpl w:val="8C28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83F4F"/>
    <w:multiLevelType w:val="hybridMultilevel"/>
    <w:tmpl w:val="006A29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C0861"/>
    <w:multiLevelType w:val="hybridMultilevel"/>
    <w:tmpl w:val="EC643D06"/>
    <w:lvl w:ilvl="0" w:tplc="8E58696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B24691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A76B1"/>
    <w:multiLevelType w:val="hybridMultilevel"/>
    <w:tmpl w:val="8BD045B8"/>
    <w:lvl w:ilvl="0" w:tplc="88B06A4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572FA5"/>
    <w:multiLevelType w:val="hybridMultilevel"/>
    <w:tmpl w:val="1F6012E0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6AF4"/>
    <w:multiLevelType w:val="hybridMultilevel"/>
    <w:tmpl w:val="CDC47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A7795"/>
    <w:multiLevelType w:val="hybridMultilevel"/>
    <w:tmpl w:val="D72AF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F3298"/>
    <w:multiLevelType w:val="hybridMultilevel"/>
    <w:tmpl w:val="6AB6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6CE3"/>
    <w:multiLevelType w:val="hybridMultilevel"/>
    <w:tmpl w:val="275C5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96C0E"/>
    <w:multiLevelType w:val="multilevel"/>
    <w:tmpl w:val="621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D7370"/>
    <w:multiLevelType w:val="hybridMultilevel"/>
    <w:tmpl w:val="DD6041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DD2775"/>
    <w:multiLevelType w:val="hybridMultilevel"/>
    <w:tmpl w:val="DC288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64202"/>
    <w:multiLevelType w:val="multilevel"/>
    <w:tmpl w:val="57F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C6E68"/>
    <w:multiLevelType w:val="hybridMultilevel"/>
    <w:tmpl w:val="9D30E4C2"/>
    <w:lvl w:ilvl="0" w:tplc="88B06A4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274F90"/>
    <w:multiLevelType w:val="hybridMultilevel"/>
    <w:tmpl w:val="16341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806AE"/>
    <w:multiLevelType w:val="hybridMultilevel"/>
    <w:tmpl w:val="DE84F8DE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B06A4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604D8"/>
    <w:multiLevelType w:val="hybridMultilevel"/>
    <w:tmpl w:val="AD30B164"/>
    <w:lvl w:ilvl="0" w:tplc="137CF6F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578BE"/>
    <w:multiLevelType w:val="hybridMultilevel"/>
    <w:tmpl w:val="701E86DE"/>
    <w:lvl w:ilvl="0" w:tplc="137CF6F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83586"/>
    <w:multiLevelType w:val="hybridMultilevel"/>
    <w:tmpl w:val="4C943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7113D"/>
    <w:multiLevelType w:val="hybridMultilevel"/>
    <w:tmpl w:val="1F9C0FB0"/>
    <w:lvl w:ilvl="0" w:tplc="88B06A4E">
      <w:numFmt w:val="bullet"/>
      <w:lvlText w:val="•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FB0F68A">
      <w:numFmt w:val="bullet"/>
      <w:lvlText w:val=""/>
      <w:lvlJc w:val="left"/>
      <w:pPr>
        <w:ind w:left="3240" w:hanging="360"/>
      </w:pPr>
      <w:rPr>
        <w:rFonts w:ascii="Symbol" w:eastAsia="Calibri" w:hAnsi="Symbol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3B0033E"/>
    <w:multiLevelType w:val="hybridMultilevel"/>
    <w:tmpl w:val="97FADA76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0D2E95E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65B67"/>
    <w:multiLevelType w:val="hybridMultilevel"/>
    <w:tmpl w:val="97AAEAE2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41120"/>
    <w:multiLevelType w:val="hybridMultilevel"/>
    <w:tmpl w:val="5CEAD91C"/>
    <w:lvl w:ilvl="0" w:tplc="88B06A4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3036E"/>
    <w:multiLevelType w:val="hybridMultilevel"/>
    <w:tmpl w:val="7B303E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8708A"/>
    <w:multiLevelType w:val="hybridMultilevel"/>
    <w:tmpl w:val="717E5990"/>
    <w:lvl w:ilvl="0" w:tplc="137CF6F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76465"/>
    <w:multiLevelType w:val="hybridMultilevel"/>
    <w:tmpl w:val="B8D0A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87BCE"/>
    <w:multiLevelType w:val="hybridMultilevel"/>
    <w:tmpl w:val="A3B00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1181">
    <w:abstractNumId w:val="30"/>
  </w:num>
  <w:num w:numId="2" w16cid:durableId="475953431">
    <w:abstractNumId w:val="4"/>
  </w:num>
  <w:num w:numId="3" w16cid:durableId="1381980014">
    <w:abstractNumId w:val="19"/>
  </w:num>
  <w:num w:numId="4" w16cid:durableId="1680422670">
    <w:abstractNumId w:val="8"/>
  </w:num>
  <w:num w:numId="5" w16cid:durableId="790319407">
    <w:abstractNumId w:val="5"/>
  </w:num>
  <w:num w:numId="6" w16cid:durableId="1153715473">
    <w:abstractNumId w:val="18"/>
  </w:num>
  <w:num w:numId="7" w16cid:durableId="1916548920">
    <w:abstractNumId w:val="28"/>
  </w:num>
  <w:num w:numId="8" w16cid:durableId="865220684">
    <w:abstractNumId w:val="31"/>
  </w:num>
  <w:num w:numId="9" w16cid:durableId="927540116">
    <w:abstractNumId w:val="44"/>
  </w:num>
  <w:num w:numId="10" w16cid:durableId="2011441677">
    <w:abstractNumId w:val="27"/>
  </w:num>
  <w:num w:numId="11" w16cid:durableId="1649480111">
    <w:abstractNumId w:val="15"/>
  </w:num>
  <w:num w:numId="12" w16cid:durableId="876741529">
    <w:abstractNumId w:val="14"/>
  </w:num>
  <w:num w:numId="13" w16cid:durableId="2136364474">
    <w:abstractNumId w:val="43"/>
  </w:num>
  <w:num w:numId="14" w16cid:durableId="1230001414">
    <w:abstractNumId w:val="20"/>
  </w:num>
  <w:num w:numId="15" w16cid:durableId="1990210555">
    <w:abstractNumId w:val="45"/>
  </w:num>
  <w:num w:numId="16" w16cid:durableId="843056591">
    <w:abstractNumId w:val="35"/>
  </w:num>
  <w:num w:numId="17" w16cid:durableId="1944485037">
    <w:abstractNumId w:val="36"/>
  </w:num>
  <w:num w:numId="18" w16cid:durableId="425461287">
    <w:abstractNumId w:val="25"/>
  </w:num>
  <w:num w:numId="19" w16cid:durableId="1699508746">
    <w:abstractNumId w:val="9"/>
  </w:num>
  <w:num w:numId="20" w16cid:durableId="556743256">
    <w:abstractNumId w:val="7"/>
  </w:num>
  <w:num w:numId="21" w16cid:durableId="1384251617">
    <w:abstractNumId w:val="39"/>
  </w:num>
  <w:num w:numId="22" w16cid:durableId="333529310">
    <w:abstractNumId w:val="10"/>
  </w:num>
  <w:num w:numId="23" w16cid:durableId="579869979">
    <w:abstractNumId w:val="3"/>
  </w:num>
  <w:num w:numId="24" w16cid:durableId="418412138">
    <w:abstractNumId w:val="17"/>
  </w:num>
  <w:num w:numId="25" w16cid:durableId="738595915">
    <w:abstractNumId w:val="37"/>
  </w:num>
  <w:num w:numId="26" w16cid:durableId="452403181">
    <w:abstractNumId w:val="12"/>
  </w:num>
  <w:num w:numId="27" w16cid:durableId="1656572537">
    <w:abstractNumId w:val="22"/>
  </w:num>
  <w:num w:numId="28" w16cid:durableId="931358886">
    <w:abstractNumId w:val="23"/>
  </w:num>
  <w:num w:numId="29" w16cid:durableId="620455401">
    <w:abstractNumId w:val="40"/>
  </w:num>
  <w:num w:numId="30" w16cid:durableId="432671205">
    <w:abstractNumId w:val="34"/>
  </w:num>
  <w:num w:numId="31" w16cid:durableId="940379344">
    <w:abstractNumId w:val="13"/>
  </w:num>
  <w:num w:numId="32" w16cid:durableId="875579093">
    <w:abstractNumId w:val="38"/>
  </w:num>
  <w:num w:numId="33" w16cid:durableId="1975518935">
    <w:abstractNumId w:val="24"/>
  </w:num>
  <w:num w:numId="34" w16cid:durableId="231014752">
    <w:abstractNumId w:val="33"/>
  </w:num>
  <w:num w:numId="35" w16cid:durableId="769668105">
    <w:abstractNumId w:val="1"/>
  </w:num>
  <w:num w:numId="36" w16cid:durableId="1711880916">
    <w:abstractNumId w:val="41"/>
  </w:num>
  <w:num w:numId="37" w16cid:durableId="436759304">
    <w:abstractNumId w:val="32"/>
  </w:num>
  <w:num w:numId="38" w16cid:durableId="1054811989">
    <w:abstractNumId w:val="6"/>
  </w:num>
  <w:num w:numId="39" w16cid:durableId="2125954302">
    <w:abstractNumId w:val="16"/>
  </w:num>
  <w:num w:numId="40" w16cid:durableId="710811271">
    <w:abstractNumId w:val="29"/>
  </w:num>
  <w:num w:numId="41" w16cid:durableId="1455446978">
    <w:abstractNumId w:val="42"/>
  </w:num>
  <w:num w:numId="42" w16cid:durableId="2108651753">
    <w:abstractNumId w:val="11"/>
  </w:num>
  <w:num w:numId="43" w16cid:durableId="1174421731">
    <w:abstractNumId w:val="21"/>
  </w:num>
  <w:num w:numId="44" w16cid:durableId="881399518">
    <w:abstractNumId w:val="26"/>
  </w:num>
  <w:num w:numId="45" w16cid:durableId="568465010">
    <w:abstractNumId w:val="2"/>
  </w:num>
  <w:num w:numId="46" w16cid:durableId="120528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42"/>
    <w:rsid w:val="00002DC6"/>
    <w:rsid w:val="00004C50"/>
    <w:rsid w:val="00011917"/>
    <w:rsid w:val="00012E25"/>
    <w:rsid w:val="000154E2"/>
    <w:rsid w:val="000155A4"/>
    <w:rsid w:val="00016D09"/>
    <w:rsid w:val="000203B5"/>
    <w:rsid w:val="000253C0"/>
    <w:rsid w:val="00025A2F"/>
    <w:rsid w:val="0004103C"/>
    <w:rsid w:val="00052DD1"/>
    <w:rsid w:val="000543F8"/>
    <w:rsid w:val="00054488"/>
    <w:rsid w:val="00063BD7"/>
    <w:rsid w:val="00076DD0"/>
    <w:rsid w:val="000773D0"/>
    <w:rsid w:val="00077CCD"/>
    <w:rsid w:val="00077D56"/>
    <w:rsid w:val="00080AF7"/>
    <w:rsid w:val="00082721"/>
    <w:rsid w:val="00083580"/>
    <w:rsid w:val="00086EFD"/>
    <w:rsid w:val="0008736D"/>
    <w:rsid w:val="00092566"/>
    <w:rsid w:val="000A242B"/>
    <w:rsid w:val="000A404E"/>
    <w:rsid w:val="000A53A4"/>
    <w:rsid w:val="000A7D28"/>
    <w:rsid w:val="000B5562"/>
    <w:rsid w:val="000B5D9C"/>
    <w:rsid w:val="000B626F"/>
    <w:rsid w:val="000C04D6"/>
    <w:rsid w:val="000C3D44"/>
    <w:rsid w:val="000C633F"/>
    <w:rsid w:val="000C6720"/>
    <w:rsid w:val="000D131D"/>
    <w:rsid w:val="000D56BD"/>
    <w:rsid w:val="000D6327"/>
    <w:rsid w:val="000E4F21"/>
    <w:rsid w:val="000F07AB"/>
    <w:rsid w:val="001072E7"/>
    <w:rsid w:val="00121122"/>
    <w:rsid w:val="00126C77"/>
    <w:rsid w:val="00127B8E"/>
    <w:rsid w:val="00130DEA"/>
    <w:rsid w:val="00130E75"/>
    <w:rsid w:val="00130EC4"/>
    <w:rsid w:val="00132D72"/>
    <w:rsid w:val="00136202"/>
    <w:rsid w:val="001414BA"/>
    <w:rsid w:val="00141A2F"/>
    <w:rsid w:val="001421F8"/>
    <w:rsid w:val="00142E19"/>
    <w:rsid w:val="00147A13"/>
    <w:rsid w:val="001517B3"/>
    <w:rsid w:val="00160E88"/>
    <w:rsid w:val="0016573E"/>
    <w:rsid w:val="00171944"/>
    <w:rsid w:val="0017263F"/>
    <w:rsid w:val="001743D9"/>
    <w:rsid w:val="00174861"/>
    <w:rsid w:val="00176BB3"/>
    <w:rsid w:val="001774DB"/>
    <w:rsid w:val="00177E81"/>
    <w:rsid w:val="00182F33"/>
    <w:rsid w:val="001859A6"/>
    <w:rsid w:val="00187041"/>
    <w:rsid w:val="00187D3C"/>
    <w:rsid w:val="00190E48"/>
    <w:rsid w:val="00195735"/>
    <w:rsid w:val="001960D4"/>
    <w:rsid w:val="00197DA6"/>
    <w:rsid w:val="001A0660"/>
    <w:rsid w:val="001A56CD"/>
    <w:rsid w:val="001A7E80"/>
    <w:rsid w:val="001B1CA1"/>
    <w:rsid w:val="001B3990"/>
    <w:rsid w:val="001B4BF3"/>
    <w:rsid w:val="001B586C"/>
    <w:rsid w:val="001B6C2B"/>
    <w:rsid w:val="001C0C11"/>
    <w:rsid w:val="001D5A15"/>
    <w:rsid w:val="001D6107"/>
    <w:rsid w:val="001E104C"/>
    <w:rsid w:val="001E55F6"/>
    <w:rsid w:val="001E662D"/>
    <w:rsid w:val="001E7B63"/>
    <w:rsid w:val="001F19CB"/>
    <w:rsid w:val="001F1B84"/>
    <w:rsid w:val="001F54BA"/>
    <w:rsid w:val="001F6DCC"/>
    <w:rsid w:val="002019B5"/>
    <w:rsid w:val="0020267C"/>
    <w:rsid w:val="0020269A"/>
    <w:rsid w:val="0020439E"/>
    <w:rsid w:val="00231FA5"/>
    <w:rsid w:val="0023301B"/>
    <w:rsid w:val="00236A0C"/>
    <w:rsid w:val="0023735B"/>
    <w:rsid w:val="00237BE8"/>
    <w:rsid w:val="00237E45"/>
    <w:rsid w:val="00247556"/>
    <w:rsid w:val="00247E86"/>
    <w:rsid w:val="002532B4"/>
    <w:rsid w:val="00257E2A"/>
    <w:rsid w:val="00260B25"/>
    <w:rsid w:val="00262C81"/>
    <w:rsid w:val="00266F46"/>
    <w:rsid w:val="00267417"/>
    <w:rsid w:val="002677B4"/>
    <w:rsid w:val="00275AD1"/>
    <w:rsid w:val="00280310"/>
    <w:rsid w:val="0028109A"/>
    <w:rsid w:val="00285108"/>
    <w:rsid w:val="00286428"/>
    <w:rsid w:val="00286ABC"/>
    <w:rsid w:val="00292822"/>
    <w:rsid w:val="00297B09"/>
    <w:rsid w:val="002A29B3"/>
    <w:rsid w:val="002B00DC"/>
    <w:rsid w:val="002B06C8"/>
    <w:rsid w:val="002B2C60"/>
    <w:rsid w:val="002B3716"/>
    <w:rsid w:val="002B5080"/>
    <w:rsid w:val="002B788C"/>
    <w:rsid w:val="002C4CE9"/>
    <w:rsid w:val="002C5EC8"/>
    <w:rsid w:val="002E2244"/>
    <w:rsid w:val="002E7147"/>
    <w:rsid w:val="002E7320"/>
    <w:rsid w:val="002E7507"/>
    <w:rsid w:val="002F07AA"/>
    <w:rsid w:val="002F45FC"/>
    <w:rsid w:val="00304784"/>
    <w:rsid w:val="00304AD2"/>
    <w:rsid w:val="00304BA3"/>
    <w:rsid w:val="00305F6B"/>
    <w:rsid w:val="00311019"/>
    <w:rsid w:val="0031181C"/>
    <w:rsid w:val="00311AEC"/>
    <w:rsid w:val="00314B30"/>
    <w:rsid w:val="003161EA"/>
    <w:rsid w:val="00321094"/>
    <w:rsid w:val="00324AFB"/>
    <w:rsid w:val="00324E64"/>
    <w:rsid w:val="00325866"/>
    <w:rsid w:val="00330E95"/>
    <w:rsid w:val="00336D35"/>
    <w:rsid w:val="003372BD"/>
    <w:rsid w:val="00340330"/>
    <w:rsid w:val="00340C5D"/>
    <w:rsid w:val="00340CF8"/>
    <w:rsid w:val="003418D9"/>
    <w:rsid w:val="0034437F"/>
    <w:rsid w:val="0034718C"/>
    <w:rsid w:val="00347694"/>
    <w:rsid w:val="0035109B"/>
    <w:rsid w:val="0035119A"/>
    <w:rsid w:val="00361A7B"/>
    <w:rsid w:val="0036453A"/>
    <w:rsid w:val="00367915"/>
    <w:rsid w:val="00371568"/>
    <w:rsid w:val="0037400F"/>
    <w:rsid w:val="003745A0"/>
    <w:rsid w:val="00375E20"/>
    <w:rsid w:val="00376709"/>
    <w:rsid w:val="00380D2D"/>
    <w:rsid w:val="003819C2"/>
    <w:rsid w:val="0038244A"/>
    <w:rsid w:val="00390772"/>
    <w:rsid w:val="00392BAE"/>
    <w:rsid w:val="00396505"/>
    <w:rsid w:val="003A4B43"/>
    <w:rsid w:val="003B002B"/>
    <w:rsid w:val="003B479C"/>
    <w:rsid w:val="003B5AF2"/>
    <w:rsid w:val="003B681D"/>
    <w:rsid w:val="003B6AE0"/>
    <w:rsid w:val="003C111F"/>
    <w:rsid w:val="003C12D2"/>
    <w:rsid w:val="003C4EB7"/>
    <w:rsid w:val="003D1E46"/>
    <w:rsid w:val="003D55DE"/>
    <w:rsid w:val="003D5832"/>
    <w:rsid w:val="003D6D07"/>
    <w:rsid w:val="003D77B5"/>
    <w:rsid w:val="003E0097"/>
    <w:rsid w:val="003E0683"/>
    <w:rsid w:val="003E1C0C"/>
    <w:rsid w:val="003E4ABE"/>
    <w:rsid w:val="003F0B62"/>
    <w:rsid w:val="003F0BED"/>
    <w:rsid w:val="003F1309"/>
    <w:rsid w:val="003F1F01"/>
    <w:rsid w:val="003F3417"/>
    <w:rsid w:val="003F6696"/>
    <w:rsid w:val="003F6847"/>
    <w:rsid w:val="003F76D1"/>
    <w:rsid w:val="00404119"/>
    <w:rsid w:val="00404358"/>
    <w:rsid w:val="00405213"/>
    <w:rsid w:val="004063FD"/>
    <w:rsid w:val="00412291"/>
    <w:rsid w:val="00412E32"/>
    <w:rsid w:val="00413061"/>
    <w:rsid w:val="00413D39"/>
    <w:rsid w:val="00416AC3"/>
    <w:rsid w:val="00416C95"/>
    <w:rsid w:val="00416F7D"/>
    <w:rsid w:val="00426607"/>
    <w:rsid w:val="00436453"/>
    <w:rsid w:val="00437F12"/>
    <w:rsid w:val="0044136B"/>
    <w:rsid w:val="00442347"/>
    <w:rsid w:val="00444369"/>
    <w:rsid w:val="00446608"/>
    <w:rsid w:val="00451A68"/>
    <w:rsid w:val="004525DC"/>
    <w:rsid w:val="004528F5"/>
    <w:rsid w:val="00454857"/>
    <w:rsid w:val="004552B5"/>
    <w:rsid w:val="00462D25"/>
    <w:rsid w:val="0047506E"/>
    <w:rsid w:val="00482D07"/>
    <w:rsid w:val="00485B2E"/>
    <w:rsid w:val="0048653F"/>
    <w:rsid w:val="004879E9"/>
    <w:rsid w:val="00491D85"/>
    <w:rsid w:val="00491EE8"/>
    <w:rsid w:val="004929FC"/>
    <w:rsid w:val="00494E59"/>
    <w:rsid w:val="0049529D"/>
    <w:rsid w:val="004A25E7"/>
    <w:rsid w:val="004A3C21"/>
    <w:rsid w:val="004A3FAC"/>
    <w:rsid w:val="004A4E2F"/>
    <w:rsid w:val="004A7A1D"/>
    <w:rsid w:val="004B0E3D"/>
    <w:rsid w:val="004B1E6C"/>
    <w:rsid w:val="004B2756"/>
    <w:rsid w:val="004B7FE0"/>
    <w:rsid w:val="004C747D"/>
    <w:rsid w:val="004D3AF8"/>
    <w:rsid w:val="004D4D53"/>
    <w:rsid w:val="004D5177"/>
    <w:rsid w:val="004D5877"/>
    <w:rsid w:val="004E0420"/>
    <w:rsid w:val="004E0CE0"/>
    <w:rsid w:val="004E324D"/>
    <w:rsid w:val="004E5942"/>
    <w:rsid w:val="004E5F50"/>
    <w:rsid w:val="004F099B"/>
    <w:rsid w:val="004F1468"/>
    <w:rsid w:val="004F14C2"/>
    <w:rsid w:val="004F6101"/>
    <w:rsid w:val="00505608"/>
    <w:rsid w:val="00506065"/>
    <w:rsid w:val="00511508"/>
    <w:rsid w:val="00514411"/>
    <w:rsid w:val="00516722"/>
    <w:rsid w:val="005203D6"/>
    <w:rsid w:val="00530DB9"/>
    <w:rsid w:val="00531133"/>
    <w:rsid w:val="0053165A"/>
    <w:rsid w:val="00531E74"/>
    <w:rsid w:val="005365CD"/>
    <w:rsid w:val="00537404"/>
    <w:rsid w:val="00541C03"/>
    <w:rsid w:val="005464F3"/>
    <w:rsid w:val="00546D67"/>
    <w:rsid w:val="00550ABE"/>
    <w:rsid w:val="00554B87"/>
    <w:rsid w:val="00555BEC"/>
    <w:rsid w:val="0056040C"/>
    <w:rsid w:val="00561E37"/>
    <w:rsid w:val="0056501C"/>
    <w:rsid w:val="005720C5"/>
    <w:rsid w:val="00574A80"/>
    <w:rsid w:val="00580F4D"/>
    <w:rsid w:val="00581104"/>
    <w:rsid w:val="00590EA0"/>
    <w:rsid w:val="005913C6"/>
    <w:rsid w:val="00593E05"/>
    <w:rsid w:val="005A0C0F"/>
    <w:rsid w:val="005A42AC"/>
    <w:rsid w:val="005A5974"/>
    <w:rsid w:val="005A5AB0"/>
    <w:rsid w:val="005A6B09"/>
    <w:rsid w:val="005B1EF1"/>
    <w:rsid w:val="005B465A"/>
    <w:rsid w:val="005B5DF0"/>
    <w:rsid w:val="005B6C4C"/>
    <w:rsid w:val="005C011F"/>
    <w:rsid w:val="005C032E"/>
    <w:rsid w:val="005D0364"/>
    <w:rsid w:val="005D0794"/>
    <w:rsid w:val="005D661A"/>
    <w:rsid w:val="005E2F97"/>
    <w:rsid w:val="005E39D7"/>
    <w:rsid w:val="005F1CD8"/>
    <w:rsid w:val="005F4D11"/>
    <w:rsid w:val="006027A6"/>
    <w:rsid w:val="006040AC"/>
    <w:rsid w:val="006043CF"/>
    <w:rsid w:val="0061222E"/>
    <w:rsid w:val="00613CF4"/>
    <w:rsid w:val="00614AC5"/>
    <w:rsid w:val="00615734"/>
    <w:rsid w:val="0061617A"/>
    <w:rsid w:val="006262A4"/>
    <w:rsid w:val="00630CAB"/>
    <w:rsid w:val="0063147B"/>
    <w:rsid w:val="00634D5F"/>
    <w:rsid w:val="006361A9"/>
    <w:rsid w:val="00637E6A"/>
    <w:rsid w:val="00642D4D"/>
    <w:rsid w:val="0064333D"/>
    <w:rsid w:val="006435B8"/>
    <w:rsid w:val="0065456C"/>
    <w:rsid w:val="006560AA"/>
    <w:rsid w:val="00661E5E"/>
    <w:rsid w:val="00664393"/>
    <w:rsid w:val="0066613D"/>
    <w:rsid w:val="00670BE2"/>
    <w:rsid w:val="00672D83"/>
    <w:rsid w:val="0067461D"/>
    <w:rsid w:val="006801C6"/>
    <w:rsid w:val="00680C1F"/>
    <w:rsid w:val="006817CF"/>
    <w:rsid w:val="006852C2"/>
    <w:rsid w:val="0068672E"/>
    <w:rsid w:val="006928A3"/>
    <w:rsid w:val="00692EAD"/>
    <w:rsid w:val="0069324B"/>
    <w:rsid w:val="00696C95"/>
    <w:rsid w:val="006A233B"/>
    <w:rsid w:val="006A2792"/>
    <w:rsid w:val="006A3A50"/>
    <w:rsid w:val="006A6199"/>
    <w:rsid w:val="006B1078"/>
    <w:rsid w:val="006B13E2"/>
    <w:rsid w:val="006B31B3"/>
    <w:rsid w:val="006B495D"/>
    <w:rsid w:val="006C5CE3"/>
    <w:rsid w:val="006C71A2"/>
    <w:rsid w:val="006D4207"/>
    <w:rsid w:val="006D6E68"/>
    <w:rsid w:val="006E4663"/>
    <w:rsid w:val="006E6B90"/>
    <w:rsid w:val="006F26C7"/>
    <w:rsid w:val="006F46E8"/>
    <w:rsid w:val="00702FF0"/>
    <w:rsid w:val="00703469"/>
    <w:rsid w:val="00704677"/>
    <w:rsid w:val="00705571"/>
    <w:rsid w:val="00705B6F"/>
    <w:rsid w:val="007061C6"/>
    <w:rsid w:val="007133F6"/>
    <w:rsid w:val="007147DE"/>
    <w:rsid w:val="00716470"/>
    <w:rsid w:val="00716532"/>
    <w:rsid w:val="0071736B"/>
    <w:rsid w:val="00717D9E"/>
    <w:rsid w:val="00722BF3"/>
    <w:rsid w:val="00730E83"/>
    <w:rsid w:val="00736E53"/>
    <w:rsid w:val="00741DA3"/>
    <w:rsid w:val="007463FB"/>
    <w:rsid w:val="0074749D"/>
    <w:rsid w:val="00747878"/>
    <w:rsid w:val="007479DB"/>
    <w:rsid w:val="00747C91"/>
    <w:rsid w:val="00750EC5"/>
    <w:rsid w:val="007523B7"/>
    <w:rsid w:val="0075723E"/>
    <w:rsid w:val="00767F0D"/>
    <w:rsid w:val="00770009"/>
    <w:rsid w:val="00774D28"/>
    <w:rsid w:val="00775331"/>
    <w:rsid w:val="00784639"/>
    <w:rsid w:val="007905EB"/>
    <w:rsid w:val="0079507D"/>
    <w:rsid w:val="0079676A"/>
    <w:rsid w:val="007A0712"/>
    <w:rsid w:val="007A15DA"/>
    <w:rsid w:val="007A57E4"/>
    <w:rsid w:val="007B496D"/>
    <w:rsid w:val="007C7A84"/>
    <w:rsid w:val="007D0165"/>
    <w:rsid w:val="007D3519"/>
    <w:rsid w:val="007D3EAC"/>
    <w:rsid w:val="007D609E"/>
    <w:rsid w:val="007E06A1"/>
    <w:rsid w:val="007E54F8"/>
    <w:rsid w:val="007E6E62"/>
    <w:rsid w:val="007E7110"/>
    <w:rsid w:val="007F35B4"/>
    <w:rsid w:val="007F5D92"/>
    <w:rsid w:val="00803B9D"/>
    <w:rsid w:val="00805FA7"/>
    <w:rsid w:val="00807A7A"/>
    <w:rsid w:val="008115AF"/>
    <w:rsid w:val="00816761"/>
    <w:rsid w:val="0081736D"/>
    <w:rsid w:val="00832557"/>
    <w:rsid w:val="00836683"/>
    <w:rsid w:val="008367F4"/>
    <w:rsid w:val="00842E22"/>
    <w:rsid w:val="00852C72"/>
    <w:rsid w:val="008556FA"/>
    <w:rsid w:val="00862240"/>
    <w:rsid w:val="008634C7"/>
    <w:rsid w:val="00864F32"/>
    <w:rsid w:val="0087292F"/>
    <w:rsid w:val="00887467"/>
    <w:rsid w:val="00891C18"/>
    <w:rsid w:val="00892A89"/>
    <w:rsid w:val="00895A91"/>
    <w:rsid w:val="008A1814"/>
    <w:rsid w:val="008A34FE"/>
    <w:rsid w:val="008A5E53"/>
    <w:rsid w:val="008A75D0"/>
    <w:rsid w:val="008B0943"/>
    <w:rsid w:val="008B283C"/>
    <w:rsid w:val="008B6DAB"/>
    <w:rsid w:val="008C3054"/>
    <w:rsid w:val="008C3C91"/>
    <w:rsid w:val="008D18C6"/>
    <w:rsid w:val="008D5E38"/>
    <w:rsid w:val="008E0A4D"/>
    <w:rsid w:val="008E4D43"/>
    <w:rsid w:val="008E50EB"/>
    <w:rsid w:val="008E7765"/>
    <w:rsid w:val="008E7D44"/>
    <w:rsid w:val="008F2EF2"/>
    <w:rsid w:val="008F313E"/>
    <w:rsid w:val="008F5FF3"/>
    <w:rsid w:val="008F7728"/>
    <w:rsid w:val="0091515E"/>
    <w:rsid w:val="00917F06"/>
    <w:rsid w:val="00921ACE"/>
    <w:rsid w:val="00922F3D"/>
    <w:rsid w:val="00925660"/>
    <w:rsid w:val="00925D4E"/>
    <w:rsid w:val="00927F68"/>
    <w:rsid w:val="00930919"/>
    <w:rsid w:val="009325DE"/>
    <w:rsid w:val="00941836"/>
    <w:rsid w:val="009459E5"/>
    <w:rsid w:val="00950595"/>
    <w:rsid w:val="009550D8"/>
    <w:rsid w:val="009557C9"/>
    <w:rsid w:val="00956965"/>
    <w:rsid w:val="00956F1A"/>
    <w:rsid w:val="00960679"/>
    <w:rsid w:val="00962912"/>
    <w:rsid w:val="009742E4"/>
    <w:rsid w:val="00981443"/>
    <w:rsid w:val="00984085"/>
    <w:rsid w:val="00984664"/>
    <w:rsid w:val="009917AD"/>
    <w:rsid w:val="0099338C"/>
    <w:rsid w:val="009943D4"/>
    <w:rsid w:val="009A0442"/>
    <w:rsid w:val="009A0FBD"/>
    <w:rsid w:val="009A5D2E"/>
    <w:rsid w:val="009A7F16"/>
    <w:rsid w:val="009B0DD2"/>
    <w:rsid w:val="009B19F0"/>
    <w:rsid w:val="009B39D1"/>
    <w:rsid w:val="009C2E66"/>
    <w:rsid w:val="009C3635"/>
    <w:rsid w:val="009C4442"/>
    <w:rsid w:val="009D75B4"/>
    <w:rsid w:val="009E1B4C"/>
    <w:rsid w:val="009E59D2"/>
    <w:rsid w:val="009F035C"/>
    <w:rsid w:val="009F10D7"/>
    <w:rsid w:val="009F11CF"/>
    <w:rsid w:val="009F4278"/>
    <w:rsid w:val="009F7E36"/>
    <w:rsid w:val="00A034F7"/>
    <w:rsid w:val="00A037C9"/>
    <w:rsid w:val="00A067E5"/>
    <w:rsid w:val="00A11760"/>
    <w:rsid w:val="00A1547F"/>
    <w:rsid w:val="00A15BD9"/>
    <w:rsid w:val="00A15C41"/>
    <w:rsid w:val="00A1626E"/>
    <w:rsid w:val="00A16FBD"/>
    <w:rsid w:val="00A225DC"/>
    <w:rsid w:val="00A2671E"/>
    <w:rsid w:val="00A304FC"/>
    <w:rsid w:val="00A30A2D"/>
    <w:rsid w:val="00A34766"/>
    <w:rsid w:val="00A51B2C"/>
    <w:rsid w:val="00A7625D"/>
    <w:rsid w:val="00A77657"/>
    <w:rsid w:val="00A91305"/>
    <w:rsid w:val="00AA0BB2"/>
    <w:rsid w:val="00AA2DDB"/>
    <w:rsid w:val="00AA6B20"/>
    <w:rsid w:val="00AA7A35"/>
    <w:rsid w:val="00AA7EA3"/>
    <w:rsid w:val="00AB1A9E"/>
    <w:rsid w:val="00AB25FB"/>
    <w:rsid w:val="00AB5E15"/>
    <w:rsid w:val="00AC1A2C"/>
    <w:rsid w:val="00AC5D13"/>
    <w:rsid w:val="00AE005D"/>
    <w:rsid w:val="00AE5E48"/>
    <w:rsid w:val="00AE72FF"/>
    <w:rsid w:val="00AE75D0"/>
    <w:rsid w:val="00AE7A9D"/>
    <w:rsid w:val="00AE7CBB"/>
    <w:rsid w:val="00AF599C"/>
    <w:rsid w:val="00AF643C"/>
    <w:rsid w:val="00AF716E"/>
    <w:rsid w:val="00B073D9"/>
    <w:rsid w:val="00B10B33"/>
    <w:rsid w:val="00B13EE6"/>
    <w:rsid w:val="00B1470A"/>
    <w:rsid w:val="00B1511F"/>
    <w:rsid w:val="00B16846"/>
    <w:rsid w:val="00B17AF5"/>
    <w:rsid w:val="00B21623"/>
    <w:rsid w:val="00B2303D"/>
    <w:rsid w:val="00B249AA"/>
    <w:rsid w:val="00B27D1E"/>
    <w:rsid w:val="00B31291"/>
    <w:rsid w:val="00B33D46"/>
    <w:rsid w:val="00B342CF"/>
    <w:rsid w:val="00B34A58"/>
    <w:rsid w:val="00B44CA7"/>
    <w:rsid w:val="00B470A0"/>
    <w:rsid w:val="00B47EB1"/>
    <w:rsid w:val="00B53094"/>
    <w:rsid w:val="00B541A8"/>
    <w:rsid w:val="00B6218D"/>
    <w:rsid w:val="00B64E8D"/>
    <w:rsid w:val="00B66044"/>
    <w:rsid w:val="00B73749"/>
    <w:rsid w:val="00B83193"/>
    <w:rsid w:val="00B85ED2"/>
    <w:rsid w:val="00B90048"/>
    <w:rsid w:val="00BA39A8"/>
    <w:rsid w:val="00BA4437"/>
    <w:rsid w:val="00BA4ED8"/>
    <w:rsid w:val="00BA7382"/>
    <w:rsid w:val="00BA7429"/>
    <w:rsid w:val="00BA76FD"/>
    <w:rsid w:val="00BA7D5C"/>
    <w:rsid w:val="00BB167F"/>
    <w:rsid w:val="00BB1A49"/>
    <w:rsid w:val="00BB3632"/>
    <w:rsid w:val="00BB5DB8"/>
    <w:rsid w:val="00BB5EF2"/>
    <w:rsid w:val="00BB6E1D"/>
    <w:rsid w:val="00BC1B6E"/>
    <w:rsid w:val="00BC355F"/>
    <w:rsid w:val="00BC397E"/>
    <w:rsid w:val="00BC722F"/>
    <w:rsid w:val="00BC7507"/>
    <w:rsid w:val="00BD0FF1"/>
    <w:rsid w:val="00BD7B15"/>
    <w:rsid w:val="00BE0204"/>
    <w:rsid w:val="00BE029B"/>
    <w:rsid w:val="00BE28FD"/>
    <w:rsid w:val="00BE2CB6"/>
    <w:rsid w:val="00BE455E"/>
    <w:rsid w:val="00BE64DC"/>
    <w:rsid w:val="00BE730A"/>
    <w:rsid w:val="00BF21F4"/>
    <w:rsid w:val="00BF4965"/>
    <w:rsid w:val="00BF5294"/>
    <w:rsid w:val="00C008E4"/>
    <w:rsid w:val="00C057FF"/>
    <w:rsid w:val="00C066F6"/>
    <w:rsid w:val="00C10F48"/>
    <w:rsid w:val="00C1395F"/>
    <w:rsid w:val="00C16426"/>
    <w:rsid w:val="00C177D1"/>
    <w:rsid w:val="00C210CC"/>
    <w:rsid w:val="00C2424E"/>
    <w:rsid w:val="00C3258E"/>
    <w:rsid w:val="00C36801"/>
    <w:rsid w:val="00C42D73"/>
    <w:rsid w:val="00C42D7F"/>
    <w:rsid w:val="00C53F68"/>
    <w:rsid w:val="00C60A09"/>
    <w:rsid w:val="00C63DE5"/>
    <w:rsid w:val="00C648C8"/>
    <w:rsid w:val="00C75EBF"/>
    <w:rsid w:val="00C77A29"/>
    <w:rsid w:val="00C82809"/>
    <w:rsid w:val="00C86765"/>
    <w:rsid w:val="00C913C2"/>
    <w:rsid w:val="00C9480A"/>
    <w:rsid w:val="00C94DD9"/>
    <w:rsid w:val="00C962B7"/>
    <w:rsid w:val="00CA73EC"/>
    <w:rsid w:val="00CB50D0"/>
    <w:rsid w:val="00CB5232"/>
    <w:rsid w:val="00CB7D26"/>
    <w:rsid w:val="00CC31EB"/>
    <w:rsid w:val="00CC3951"/>
    <w:rsid w:val="00CC766C"/>
    <w:rsid w:val="00CD20F4"/>
    <w:rsid w:val="00CE1CC2"/>
    <w:rsid w:val="00CE27BA"/>
    <w:rsid w:val="00CF1A95"/>
    <w:rsid w:val="00CF217E"/>
    <w:rsid w:val="00CF218E"/>
    <w:rsid w:val="00CF23A6"/>
    <w:rsid w:val="00CF5F44"/>
    <w:rsid w:val="00CF7A99"/>
    <w:rsid w:val="00D006B9"/>
    <w:rsid w:val="00D01B1D"/>
    <w:rsid w:val="00D04922"/>
    <w:rsid w:val="00D13D8D"/>
    <w:rsid w:val="00D17532"/>
    <w:rsid w:val="00D17F58"/>
    <w:rsid w:val="00D20DC6"/>
    <w:rsid w:val="00D20DDE"/>
    <w:rsid w:val="00D2161B"/>
    <w:rsid w:val="00D2469B"/>
    <w:rsid w:val="00D278BA"/>
    <w:rsid w:val="00D27A99"/>
    <w:rsid w:val="00D3687D"/>
    <w:rsid w:val="00D41A7F"/>
    <w:rsid w:val="00D4219B"/>
    <w:rsid w:val="00D443AA"/>
    <w:rsid w:val="00D503F5"/>
    <w:rsid w:val="00D504C0"/>
    <w:rsid w:val="00D510CA"/>
    <w:rsid w:val="00D545FE"/>
    <w:rsid w:val="00D66D7F"/>
    <w:rsid w:val="00D71B57"/>
    <w:rsid w:val="00D71D5E"/>
    <w:rsid w:val="00D74E49"/>
    <w:rsid w:val="00D75DAF"/>
    <w:rsid w:val="00D80550"/>
    <w:rsid w:val="00D87C08"/>
    <w:rsid w:val="00D92330"/>
    <w:rsid w:val="00DA0449"/>
    <w:rsid w:val="00DA1F1B"/>
    <w:rsid w:val="00DA3980"/>
    <w:rsid w:val="00DA4058"/>
    <w:rsid w:val="00DA4B7E"/>
    <w:rsid w:val="00DA54E5"/>
    <w:rsid w:val="00DA657B"/>
    <w:rsid w:val="00DB12DC"/>
    <w:rsid w:val="00DB49FE"/>
    <w:rsid w:val="00DC63E8"/>
    <w:rsid w:val="00DD2400"/>
    <w:rsid w:val="00DD4655"/>
    <w:rsid w:val="00DE146F"/>
    <w:rsid w:val="00DE3149"/>
    <w:rsid w:val="00DE5558"/>
    <w:rsid w:val="00DE6F96"/>
    <w:rsid w:val="00DE78AE"/>
    <w:rsid w:val="00DE78DE"/>
    <w:rsid w:val="00DE7F1A"/>
    <w:rsid w:val="00DF1480"/>
    <w:rsid w:val="00DF2E36"/>
    <w:rsid w:val="00DF4212"/>
    <w:rsid w:val="00E0225D"/>
    <w:rsid w:val="00E0412B"/>
    <w:rsid w:val="00E0419D"/>
    <w:rsid w:val="00E13162"/>
    <w:rsid w:val="00E304FB"/>
    <w:rsid w:val="00E330EF"/>
    <w:rsid w:val="00E36FD1"/>
    <w:rsid w:val="00E373F4"/>
    <w:rsid w:val="00E4451D"/>
    <w:rsid w:val="00E50A25"/>
    <w:rsid w:val="00E51650"/>
    <w:rsid w:val="00E51F85"/>
    <w:rsid w:val="00E5408A"/>
    <w:rsid w:val="00E543AC"/>
    <w:rsid w:val="00E565AB"/>
    <w:rsid w:val="00E57F6C"/>
    <w:rsid w:val="00E60166"/>
    <w:rsid w:val="00E60403"/>
    <w:rsid w:val="00E6514C"/>
    <w:rsid w:val="00E67BCE"/>
    <w:rsid w:val="00E700E3"/>
    <w:rsid w:val="00E74CBC"/>
    <w:rsid w:val="00E750A0"/>
    <w:rsid w:val="00E774A9"/>
    <w:rsid w:val="00E80FD9"/>
    <w:rsid w:val="00E86B06"/>
    <w:rsid w:val="00E9217B"/>
    <w:rsid w:val="00E939B3"/>
    <w:rsid w:val="00EA2BDE"/>
    <w:rsid w:val="00EB662A"/>
    <w:rsid w:val="00EC1C47"/>
    <w:rsid w:val="00ED4287"/>
    <w:rsid w:val="00EE3E93"/>
    <w:rsid w:val="00EF22E1"/>
    <w:rsid w:val="00EF4071"/>
    <w:rsid w:val="00EF675F"/>
    <w:rsid w:val="00EF7337"/>
    <w:rsid w:val="00F0087C"/>
    <w:rsid w:val="00F107AD"/>
    <w:rsid w:val="00F12DCA"/>
    <w:rsid w:val="00F132F2"/>
    <w:rsid w:val="00F15CB0"/>
    <w:rsid w:val="00F26216"/>
    <w:rsid w:val="00F264C4"/>
    <w:rsid w:val="00F34FCE"/>
    <w:rsid w:val="00F424E4"/>
    <w:rsid w:val="00F42CBC"/>
    <w:rsid w:val="00F43C54"/>
    <w:rsid w:val="00F50268"/>
    <w:rsid w:val="00F539E7"/>
    <w:rsid w:val="00F54060"/>
    <w:rsid w:val="00F56D54"/>
    <w:rsid w:val="00F610E1"/>
    <w:rsid w:val="00F619CC"/>
    <w:rsid w:val="00F6203E"/>
    <w:rsid w:val="00F775C7"/>
    <w:rsid w:val="00F8291F"/>
    <w:rsid w:val="00F847BC"/>
    <w:rsid w:val="00F96D70"/>
    <w:rsid w:val="00FA2CED"/>
    <w:rsid w:val="00FA4926"/>
    <w:rsid w:val="00FA5C79"/>
    <w:rsid w:val="00FB65AA"/>
    <w:rsid w:val="00FB6BE4"/>
    <w:rsid w:val="00FB7786"/>
    <w:rsid w:val="00FC4EDF"/>
    <w:rsid w:val="00FC5018"/>
    <w:rsid w:val="00FC637D"/>
    <w:rsid w:val="00FD011F"/>
    <w:rsid w:val="00FD1948"/>
    <w:rsid w:val="00FD5D23"/>
    <w:rsid w:val="00FE5B18"/>
    <w:rsid w:val="00FF201E"/>
    <w:rsid w:val="00FF5882"/>
    <w:rsid w:val="08CA4B08"/>
    <w:rsid w:val="119247D6"/>
    <w:rsid w:val="12A05D7E"/>
    <w:rsid w:val="1BC0480A"/>
    <w:rsid w:val="22406B4E"/>
    <w:rsid w:val="22B47027"/>
    <w:rsid w:val="2BACE03B"/>
    <w:rsid w:val="33D8888B"/>
    <w:rsid w:val="3A7987EE"/>
    <w:rsid w:val="3B5FC9C2"/>
    <w:rsid w:val="3FFE447C"/>
    <w:rsid w:val="42F5D4F8"/>
    <w:rsid w:val="4AC4F25A"/>
    <w:rsid w:val="4C5969DF"/>
    <w:rsid w:val="4D6899BF"/>
    <w:rsid w:val="50C7BF01"/>
    <w:rsid w:val="50E60859"/>
    <w:rsid w:val="59B6437D"/>
    <w:rsid w:val="611C820E"/>
    <w:rsid w:val="618BF941"/>
    <w:rsid w:val="63CBEC57"/>
    <w:rsid w:val="659E06DB"/>
    <w:rsid w:val="677C3712"/>
    <w:rsid w:val="74CB38A1"/>
    <w:rsid w:val="7822AF7E"/>
    <w:rsid w:val="7BC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555E53"/>
  <w15:chartTrackingRefBased/>
  <w15:docId w15:val="{ADEFFA73-6EE0-4BA6-8315-68928CDC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F7D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5942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4E5942"/>
  </w:style>
  <w:style w:type="table" w:styleId="TableGrid">
    <w:name w:val="Table Grid"/>
    <w:basedOn w:val="TableNormal"/>
    <w:rsid w:val="003F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E3E93"/>
    <w:rPr>
      <w:sz w:val="16"/>
      <w:szCs w:val="16"/>
    </w:rPr>
  </w:style>
  <w:style w:type="paragraph" w:styleId="CommentText">
    <w:name w:val="annotation text"/>
    <w:basedOn w:val="Normal"/>
    <w:semiHidden/>
    <w:rsid w:val="00EE3E93"/>
    <w:rPr>
      <w:sz w:val="20"/>
      <w:szCs w:val="20"/>
    </w:rPr>
  </w:style>
  <w:style w:type="paragraph" w:styleId="BalloonText">
    <w:name w:val="Balloon Text"/>
    <w:basedOn w:val="Normal"/>
    <w:semiHidden/>
    <w:rsid w:val="00EE3E9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A4ED8"/>
    <w:rPr>
      <w:b/>
      <w:bCs/>
    </w:rPr>
  </w:style>
  <w:style w:type="paragraph" w:styleId="Header">
    <w:name w:val="header"/>
    <w:basedOn w:val="Normal"/>
    <w:rsid w:val="009C444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D6D07"/>
    <w:pPr>
      <w:autoSpaceDE w:val="0"/>
      <w:autoSpaceDN w:val="0"/>
    </w:pPr>
    <w:rPr>
      <w:rFonts w:ascii="Arial" w:hAnsi="Arial" w:cs="Arial"/>
      <w:lang w:val="en-US"/>
    </w:rPr>
  </w:style>
  <w:style w:type="table" w:customStyle="1" w:styleId="TableGrid1">
    <w:name w:val="Table Grid1"/>
    <w:basedOn w:val="TableNormal"/>
    <w:next w:val="TableGrid"/>
    <w:rsid w:val="00AA6B20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AE7CBB"/>
  </w:style>
  <w:style w:type="character" w:styleId="Hyperlink">
    <w:name w:val="Hyperlink"/>
    <w:rsid w:val="00AE7CBB"/>
    <w:rPr>
      <w:color w:val="0000FF"/>
      <w:u w:val="single"/>
    </w:rPr>
  </w:style>
  <w:style w:type="paragraph" w:styleId="DocumentMap">
    <w:name w:val="Document Map"/>
    <w:basedOn w:val="Normal"/>
    <w:semiHidden/>
    <w:rsid w:val="0041229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F58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CA" w:eastAsia="en-US"/>
    </w:rPr>
  </w:style>
  <w:style w:type="character" w:customStyle="1" w:styleId="FooterChar">
    <w:name w:val="Footer Char"/>
    <w:link w:val="Footer"/>
    <w:uiPriority w:val="99"/>
    <w:rsid w:val="00704677"/>
    <w:rPr>
      <w:sz w:val="24"/>
      <w:szCs w:val="24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B2303D"/>
    <w:rPr>
      <w:sz w:val="24"/>
      <w:szCs w:val="24"/>
      <w:lang w:val="en-CA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0B5D9C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0B5562"/>
    <w:rPr>
      <w:rFonts w:ascii="Courier" w:eastAsia="MS Mincho" w:hAnsi="Courier"/>
      <w:sz w:val="21"/>
      <w:szCs w:val="21"/>
      <w:lang w:val="en-US" w:eastAsia="ja-JP"/>
    </w:rPr>
  </w:style>
  <w:style w:type="character" w:customStyle="1" w:styleId="PlainTextChar">
    <w:name w:val="Plain Text Char"/>
    <w:link w:val="PlainText"/>
    <w:uiPriority w:val="99"/>
    <w:rsid w:val="000B5562"/>
    <w:rPr>
      <w:rFonts w:ascii="Courier" w:eastAsia="MS Mincho" w:hAnsi="Courier"/>
      <w:sz w:val="21"/>
      <w:szCs w:val="21"/>
      <w:lang w:val="en-US" w:eastAsia="ja-JP"/>
    </w:rPr>
  </w:style>
  <w:style w:type="paragraph" w:styleId="Revision">
    <w:name w:val="Revision"/>
    <w:hidden/>
    <w:uiPriority w:val="99"/>
    <w:semiHidden/>
    <w:rsid w:val="0020267C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rlguid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mberzone.girlguides.ca/C4/Funddevelopment/Document%20Library/Fundraising%20Guidelin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BudgetYear xmlns="3f9d49de-d0a0-442f-95fb-1788d6debe15">2024/2025</BudgetYear>
    <Month xmlns="3f9d49de-d0a0-442f-95fb-1788d6debe15" xsi:nil="true"/>
    <Notes xmlns="3f9d49de-d0a0-442f-95fb-1788d6debe15" xsi:nil="true"/>
    <DepartmentCode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9" ma:contentTypeDescription="Create a new document." ma:contentTypeScope="" ma:versionID="4044f827b76c703fbc71aefdf79c948b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0a9ff80430777eb00049455219844cf6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BudgetYear" minOccurs="0"/>
                <xsd:element ref="ns2:Notes" minOccurs="0"/>
                <xsd:element ref="ns2:DepartmentCode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udgetYear" ma:index="21" nillable="true" ma:displayName="Guiding Year" ma:default="2025/2026" ma:format="Dropdown" ma:internalName="BudgetYear">
      <xsd:simpleType>
        <xsd:union memberTypes="dms:Text">
          <xsd:simpleType>
            <xsd:restriction base="dms:Choice">
              <xsd:enumeration value="2025/2026"/>
              <xsd:enumeration value="2026/2027"/>
              <xsd:enumeration value="2027/2028"/>
              <xsd:enumeration value="2025"/>
              <xsd:enumeration value="2024/2025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Code" ma:index="23" nillable="true" ma:displayName="Department Code" ma:format="Dropdown" ma:internalName="DepartmentCode">
      <xsd:simpleType>
        <xsd:restriction base="dms:Choice">
          <xsd:enumeration value="00011 - Member Services"/>
          <xsd:enumeration value="00020 - Cookies"/>
          <xsd:enumeration value="00025 - Merchandising"/>
          <xsd:enumeration value="00026 - Marketing"/>
          <xsd:enumeration value="00027 - Member Growth"/>
          <xsd:enumeration value="00030- Prov Run"/>
          <xsd:enumeration value="00032 - Member Risk"/>
          <xsd:enumeration value="00034 Program &amp; Impact"/>
          <xsd:enumeration value="00035 - Training "/>
          <xsd:enumeration value="00036 - International"/>
          <xsd:enumeration value="00040 - Camping"/>
          <xsd:enumeration value="00050 - Council"/>
          <xsd:enumeration value="Choice 13"/>
        </xsd:restriction>
      </xsd:simpleType>
    </xsd:element>
    <xsd:element name="Month" ma:index="24" nillable="true" ma:displayName="Month" ma:format="Dropdown" ma:internalName="Month">
      <xsd:simpleType>
        <xsd:restriction base="dms:Choice">
          <xsd:enumeration value="01_January"/>
          <xsd:enumeration value="02_February"/>
          <xsd:enumeration value="03_March"/>
          <xsd:enumeration value="04_April"/>
          <xsd:enumeration value="05_May"/>
          <xsd:enumeration value="06_June"/>
          <xsd:enumeration value="07_July"/>
          <xsd:enumeration value="08_August"/>
          <xsd:enumeration value="Winter"/>
          <xsd:enumeration value="Spring"/>
          <xsd:enumeration value="Sum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93EDC-50C1-4B92-8266-1C0EFBFACB24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8d083e3-310d-49bd-8496-3ec83e515bac"/>
    <ds:schemaRef ds:uri="3f9d49de-d0a0-442f-95fb-1788d6debe1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FDE113-0F19-4622-9296-CABFEA2F5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4F631-CFF1-4D9C-B85D-5A13F5FD6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4BF83-E793-4D89-B7A6-2769CD105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d49de-d0a0-442f-95fb-1788d6debe15"/>
    <ds:schemaRef ds:uri="58d083e3-310d-49bd-8496-3ec83e5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918</Words>
  <Characters>5233</Characters>
  <Application>Microsoft Office Word</Application>
  <DocSecurity>0</DocSecurity>
  <Lines>43</Lines>
  <Paragraphs>12</Paragraphs>
  <ScaleCrop>false</ScaleCrop>
  <Company>Girl Guides Canada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 Member International Trip Application</dc:title>
  <dc:subject/>
  <dc:creator>kowalent</dc:creator>
  <cp:keywords/>
  <cp:lastModifiedBy>Morgan Greencorn</cp:lastModifiedBy>
  <cp:revision>2</cp:revision>
  <cp:lastPrinted>2014-08-01T19:52:00Z</cp:lastPrinted>
  <dcterms:created xsi:type="dcterms:W3CDTF">2025-05-09T20:04:00Z</dcterms:created>
  <dcterms:modified xsi:type="dcterms:W3CDTF">2025-05-09T20:04:00Z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1b06afafafd01b87bbc14c1d0a5b330cc8032c65a5d2042de68502ecbac66451</vt:lpwstr>
  </property>
  <property fmtid="{D5CDD505-2E9C-101B-9397-08002B2CF9AE}" pid="3" name="ContentTypeId">
    <vt:lpwstr>0x01010003F426A5931E8E4EBD61AAB448DA5B05</vt:lpwstr>
  </property>
  <property fmtid="{D5CDD505-2E9C-101B-9397-08002B2CF9AE}" pid="4" name="MediaServiceImageTags">
    <vt:lpwstr/>
  </property>
</Properties>
</file>