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1A469" w14:textId="72DE2BD4" w:rsidR="0165BEAC" w:rsidRDefault="0165BEAC" w:rsidP="0165BEAC">
      <w:pPr>
        <w:pStyle w:val="Default"/>
        <w:jc w:val="center"/>
        <w:rPr>
          <w:b/>
          <w:bCs/>
          <w:sz w:val="22"/>
          <w:szCs w:val="22"/>
        </w:rPr>
      </w:pPr>
    </w:p>
    <w:p w14:paraId="01820B9D" w14:textId="77777777" w:rsidR="00184B51" w:rsidRDefault="00184B51" w:rsidP="00184B51">
      <w:pPr>
        <w:pStyle w:val="Default"/>
        <w:jc w:val="center"/>
        <w:rPr>
          <w:b/>
          <w:bCs/>
          <w:sz w:val="22"/>
          <w:szCs w:val="22"/>
        </w:rPr>
      </w:pPr>
      <w:r w:rsidRPr="0165BEAC">
        <w:rPr>
          <w:b/>
          <w:bCs/>
          <w:sz w:val="22"/>
          <w:szCs w:val="22"/>
        </w:rPr>
        <w:t>REFERENCE GUIDELINES</w:t>
      </w:r>
    </w:p>
    <w:p w14:paraId="101731C3" w14:textId="60A71C93" w:rsidR="0165BEAC" w:rsidRDefault="0165BEAC" w:rsidP="0165BEAC">
      <w:pPr>
        <w:pStyle w:val="Default"/>
        <w:jc w:val="center"/>
        <w:rPr>
          <w:b/>
          <w:bCs/>
          <w:sz w:val="22"/>
          <w:szCs w:val="22"/>
        </w:rPr>
      </w:pPr>
    </w:p>
    <w:p w14:paraId="7946EBE1" w14:textId="0B20C60F" w:rsidR="00184B51" w:rsidRDefault="7CA07CA5" w:rsidP="00184B51">
      <w:pPr>
        <w:pStyle w:val="Default"/>
        <w:jc w:val="center"/>
        <w:rPr>
          <w:b/>
          <w:bCs/>
          <w:sz w:val="22"/>
          <w:szCs w:val="22"/>
        </w:rPr>
      </w:pPr>
      <w:r w:rsidRPr="0D55727A">
        <w:rPr>
          <w:b/>
          <w:bCs/>
          <w:sz w:val="22"/>
          <w:szCs w:val="22"/>
        </w:rPr>
        <w:t>Youth</w:t>
      </w:r>
      <w:r w:rsidR="00184B51" w:rsidRPr="0D55727A">
        <w:rPr>
          <w:b/>
          <w:bCs/>
          <w:sz w:val="22"/>
          <w:szCs w:val="22"/>
        </w:rPr>
        <w:t xml:space="preserve"> Member</w:t>
      </w:r>
    </w:p>
    <w:p w14:paraId="672A6659" w14:textId="77777777" w:rsidR="00184B51" w:rsidRDefault="00184B51" w:rsidP="00184B51">
      <w:pPr>
        <w:pStyle w:val="Default"/>
        <w:rPr>
          <w:sz w:val="22"/>
          <w:szCs w:val="22"/>
        </w:rPr>
      </w:pPr>
    </w:p>
    <w:p w14:paraId="29F156E3" w14:textId="35C213FB" w:rsidR="00184B51" w:rsidRDefault="00184B51" w:rsidP="0D55727A">
      <w:pPr>
        <w:pStyle w:val="Default"/>
        <w:rPr>
          <w:b/>
          <w:bCs/>
          <w:i/>
          <w:iCs/>
          <w:sz w:val="22"/>
          <w:szCs w:val="22"/>
        </w:rPr>
      </w:pPr>
      <w:r w:rsidRPr="0D55727A">
        <w:rPr>
          <w:b/>
          <w:bCs/>
          <w:i/>
          <w:iCs/>
          <w:sz w:val="22"/>
          <w:szCs w:val="22"/>
        </w:rPr>
        <w:t xml:space="preserve">Thank you for agreeing to provide a reference for this </w:t>
      </w:r>
      <w:proofErr w:type="gramStart"/>
      <w:r w:rsidR="006F20AE" w:rsidRPr="0D55727A">
        <w:rPr>
          <w:b/>
          <w:bCs/>
          <w:i/>
          <w:iCs/>
          <w:sz w:val="22"/>
          <w:szCs w:val="22"/>
        </w:rPr>
        <w:t>provincially</w:t>
      </w:r>
      <w:r w:rsidRPr="0D55727A">
        <w:rPr>
          <w:b/>
          <w:bCs/>
          <w:i/>
          <w:iCs/>
          <w:sz w:val="22"/>
          <w:szCs w:val="22"/>
        </w:rPr>
        <w:t>-sponsored</w:t>
      </w:r>
      <w:proofErr w:type="gramEnd"/>
      <w:r w:rsidRPr="0D55727A">
        <w:rPr>
          <w:b/>
          <w:bCs/>
          <w:i/>
          <w:iCs/>
          <w:sz w:val="22"/>
          <w:szCs w:val="22"/>
        </w:rPr>
        <w:t xml:space="preserve"> travel opportunity. Your contribution plays a large part in the selection committee’s ability to evaluate each application. </w:t>
      </w:r>
    </w:p>
    <w:p w14:paraId="0A37501D" w14:textId="77777777" w:rsidR="00184B51" w:rsidRDefault="00184B51" w:rsidP="00184B51">
      <w:pPr>
        <w:pStyle w:val="Default"/>
        <w:rPr>
          <w:b/>
          <w:bCs/>
          <w:i/>
          <w:iCs/>
          <w:sz w:val="22"/>
          <w:szCs w:val="22"/>
        </w:rPr>
      </w:pPr>
    </w:p>
    <w:p w14:paraId="687E8599" w14:textId="77777777" w:rsidR="00184B51" w:rsidRDefault="00184B51" w:rsidP="00184B51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How to Use the Form</w:t>
      </w:r>
    </w:p>
    <w:p w14:paraId="2ECCA41D" w14:textId="77777777" w:rsidR="00184B51" w:rsidRDefault="00184B51" w:rsidP="00184B51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This form has two sections, the instructions (Section I) and the reference form (Section II).  </w:t>
      </w:r>
    </w:p>
    <w:p w14:paraId="1C4B100C" w14:textId="77777777" w:rsidR="00184B51" w:rsidRDefault="00184B51" w:rsidP="00184B51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Section I: Instructions</w:t>
      </w:r>
    </w:p>
    <w:p w14:paraId="3588A7BE" w14:textId="77777777" w:rsidR="00184B51" w:rsidRDefault="00184B51" w:rsidP="00184B51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first section explains how to complete the reference and reviews the reference process.  It is for reference only and should not be submitted with the reference form, Section II.</w:t>
      </w:r>
    </w:p>
    <w:p w14:paraId="36603F55" w14:textId="77777777" w:rsidR="00184B51" w:rsidRDefault="00184B51" w:rsidP="00184B51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Section II: Reference Form</w:t>
      </w:r>
    </w:p>
    <w:p w14:paraId="7C50AEC0" w14:textId="77777777" w:rsidR="00184B51" w:rsidRDefault="00184B51" w:rsidP="00184B51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This is the reference form. Complete and submit this section as instructed in Section I.</w:t>
      </w:r>
    </w:p>
    <w:p w14:paraId="0D7C5C3E" w14:textId="77777777" w:rsidR="00184B51" w:rsidRPr="00EF1E01" w:rsidRDefault="00184B51" w:rsidP="00184B51">
      <w:pPr>
        <w:pStyle w:val="Default"/>
        <w:rPr>
          <w:sz w:val="22"/>
          <w:szCs w:val="22"/>
        </w:rPr>
      </w:pPr>
      <w:r w:rsidRPr="00EF1E01">
        <w:rPr>
          <w:i/>
          <w:iCs/>
          <w:sz w:val="22"/>
          <w:szCs w:val="22"/>
          <w:u w:val="single"/>
        </w:rPr>
        <w:t xml:space="preserve">Note that ONLY Guiding </w:t>
      </w:r>
      <w:r>
        <w:rPr>
          <w:i/>
          <w:iCs/>
          <w:sz w:val="22"/>
          <w:szCs w:val="22"/>
          <w:u w:val="single"/>
        </w:rPr>
        <w:t>m</w:t>
      </w:r>
      <w:r w:rsidRPr="00EF1E01">
        <w:rPr>
          <w:i/>
          <w:iCs/>
          <w:sz w:val="22"/>
          <w:szCs w:val="22"/>
          <w:u w:val="single"/>
        </w:rPr>
        <w:t xml:space="preserve">embers are asked to complete Section B of the Reference Form. </w:t>
      </w:r>
    </w:p>
    <w:p w14:paraId="5DAB6C7B" w14:textId="77777777" w:rsidR="00184B51" w:rsidRDefault="00184B51" w:rsidP="00184B51">
      <w:pPr>
        <w:pStyle w:val="Default"/>
        <w:rPr>
          <w:sz w:val="22"/>
          <w:szCs w:val="22"/>
        </w:rPr>
      </w:pPr>
    </w:p>
    <w:p w14:paraId="43AA0A91" w14:textId="77777777" w:rsidR="00184B51" w:rsidRPr="00EF1E01" w:rsidRDefault="00184B51" w:rsidP="00184B51">
      <w:pPr>
        <w:pStyle w:val="Default"/>
        <w:spacing w:after="40"/>
        <w:ind w:right="1152"/>
        <w:rPr>
          <w:sz w:val="22"/>
          <w:szCs w:val="22"/>
        </w:rPr>
      </w:pPr>
      <w:r w:rsidRPr="00EF1E01">
        <w:rPr>
          <w:sz w:val="22"/>
          <w:szCs w:val="22"/>
        </w:rPr>
        <w:t xml:space="preserve">Complete the reference form in </w:t>
      </w:r>
      <w:r w:rsidR="00AB5481">
        <w:rPr>
          <w:sz w:val="22"/>
          <w:szCs w:val="22"/>
        </w:rPr>
        <w:t>the following way:</w:t>
      </w:r>
    </w:p>
    <w:p w14:paraId="13E1ED7A" w14:textId="0138CA75" w:rsidR="006E7966" w:rsidRPr="006E7966" w:rsidRDefault="00AB5481" w:rsidP="006E7966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D55727A">
        <w:rPr>
          <w:sz w:val="22"/>
          <w:szCs w:val="22"/>
        </w:rPr>
        <w:t xml:space="preserve">Complete the reference electronically and submit directly to the Provincial International Adviser at </w:t>
      </w:r>
      <w:r w:rsidR="006F20AE" w:rsidRPr="0D55727A">
        <w:rPr>
          <w:sz w:val="22"/>
          <w:szCs w:val="22"/>
        </w:rPr>
        <w:t>ns-</w:t>
      </w:r>
      <w:r w:rsidR="006E7966" w:rsidRPr="0D55727A">
        <w:rPr>
          <w:sz w:val="22"/>
          <w:szCs w:val="22"/>
        </w:rPr>
        <w:t>international@girlguides</w:t>
      </w:r>
      <w:r w:rsidR="43C54FF6" w:rsidRPr="0D55727A">
        <w:rPr>
          <w:sz w:val="22"/>
          <w:szCs w:val="22"/>
        </w:rPr>
        <w:t>.</w:t>
      </w:r>
      <w:r w:rsidR="006E7966" w:rsidRPr="0D55727A">
        <w:rPr>
          <w:sz w:val="22"/>
          <w:szCs w:val="22"/>
        </w:rPr>
        <w:t>ca.</w:t>
      </w:r>
    </w:p>
    <w:p w14:paraId="02EB378F" w14:textId="77777777" w:rsidR="00184B51" w:rsidRPr="00EF1E01" w:rsidRDefault="00AB5481" w:rsidP="00AB5481">
      <w:pPr>
        <w:pStyle w:val="Default"/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3BB0431" w14:textId="0FF9F7C0" w:rsidR="00184B51" w:rsidRPr="00EF1E01" w:rsidRDefault="00184B51" w:rsidP="00AB5481">
      <w:pPr>
        <w:pStyle w:val="Default"/>
        <w:spacing w:after="40"/>
        <w:rPr>
          <w:sz w:val="22"/>
          <w:szCs w:val="22"/>
        </w:rPr>
      </w:pPr>
      <w:r w:rsidRPr="0D55727A">
        <w:rPr>
          <w:b/>
          <w:bCs/>
          <w:sz w:val="22"/>
          <w:szCs w:val="22"/>
        </w:rPr>
        <w:t xml:space="preserve">CONFIDENTIALITY: </w:t>
      </w:r>
      <w:r w:rsidRPr="0D55727A">
        <w:rPr>
          <w:sz w:val="22"/>
          <w:szCs w:val="22"/>
        </w:rPr>
        <w:t>References are intended to be confidential and must not be seen by the applicant or members or</w:t>
      </w:r>
      <w:r w:rsidR="759CEDB7" w:rsidRPr="0D55727A">
        <w:rPr>
          <w:sz w:val="22"/>
          <w:szCs w:val="22"/>
        </w:rPr>
        <w:t xml:space="preserve"> their</w:t>
      </w:r>
      <w:r w:rsidRPr="0D55727A">
        <w:rPr>
          <w:sz w:val="22"/>
          <w:szCs w:val="22"/>
        </w:rPr>
        <w:t xml:space="preserve"> family. They should be </w:t>
      </w:r>
      <w:r w:rsidR="00AB5481" w:rsidRPr="0D55727A">
        <w:rPr>
          <w:sz w:val="22"/>
          <w:szCs w:val="22"/>
        </w:rPr>
        <w:t>submitted directly to the Provincial International Adviser at the address provided.</w:t>
      </w:r>
    </w:p>
    <w:p w14:paraId="6A05A809" w14:textId="77777777" w:rsidR="00184B51" w:rsidRPr="00EF1E01" w:rsidRDefault="00184B51" w:rsidP="00184B51">
      <w:pPr>
        <w:pStyle w:val="Default"/>
        <w:rPr>
          <w:sz w:val="22"/>
          <w:szCs w:val="22"/>
        </w:rPr>
      </w:pPr>
    </w:p>
    <w:p w14:paraId="772D93F7" w14:textId="0B189D36" w:rsidR="00184B51" w:rsidRPr="001A2694" w:rsidRDefault="00184B51" w:rsidP="00184B51">
      <w:pPr>
        <w:pStyle w:val="Default"/>
        <w:rPr>
          <w:sz w:val="22"/>
          <w:szCs w:val="22"/>
        </w:rPr>
      </w:pPr>
      <w:r w:rsidRPr="0D55727A">
        <w:rPr>
          <w:sz w:val="22"/>
          <w:szCs w:val="22"/>
        </w:rPr>
        <w:t xml:space="preserve">The selection committee will be looking for the </w:t>
      </w:r>
      <w:r w:rsidR="3200C434" w:rsidRPr="0D55727A">
        <w:rPr>
          <w:sz w:val="22"/>
          <w:szCs w:val="22"/>
        </w:rPr>
        <w:t>youth</w:t>
      </w:r>
      <w:r w:rsidRPr="0D55727A">
        <w:rPr>
          <w:sz w:val="22"/>
          <w:szCs w:val="22"/>
        </w:rPr>
        <w:t xml:space="preserve">(s) best suited for this </w:t>
      </w:r>
      <w:r w:rsidR="3FA43C19" w:rsidRPr="0D55727A">
        <w:rPr>
          <w:sz w:val="22"/>
          <w:szCs w:val="22"/>
        </w:rPr>
        <w:t>event</w:t>
      </w:r>
      <w:r w:rsidRPr="0D55727A">
        <w:rPr>
          <w:sz w:val="22"/>
          <w:szCs w:val="22"/>
        </w:rPr>
        <w:t xml:space="preserve">. Below are some of the basic qualifications for travellers to help you in writing your reference. The applicant should also provide you with a short description of this event so that you can relate specific examples to the program being offered. </w:t>
      </w:r>
    </w:p>
    <w:p w14:paraId="5A39BBE3" w14:textId="77777777" w:rsidR="00184B51" w:rsidRPr="003A44B1" w:rsidRDefault="00184B51" w:rsidP="00184B51">
      <w:pPr>
        <w:pStyle w:val="Default"/>
        <w:rPr>
          <w:sz w:val="22"/>
          <w:szCs w:val="22"/>
        </w:rPr>
      </w:pPr>
    </w:p>
    <w:p w14:paraId="21E90EC2" w14:textId="77777777" w:rsidR="00184B51" w:rsidRPr="001A2694" w:rsidRDefault="00184B51" w:rsidP="00184B51">
      <w:pPr>
        <w:pStyle w:val="Default"/>
        <w:spacing w:after="40"/>
        <w:rPr>
          <w:sz w:val="22"/>
          <w:szCs w:val="22"/>
        </w:rPr>
      </w:pPr>
      <w:r w:rsidRPr="001A2694">
        <w:rPr>
          <w:b/>
          <w:bCs/>
          <w:sz w:val="22"/>
          <w:szCs w:val="22"/>
        </w:rPr>
        <w:t xml:space="preserve">Qualifications </w:t>
      </w:r>
      <w:r>
        <w:rPr>
          <w:sz w:val="22"/>
          <w:szCs w:val="22"/>
        </w:rPr>
        <w:br/>
      </w:r>
      <w:r w:rsidRPr="001A2694">
        <w:rPr>
          <w:sz w:val="22"/>
          <w:szCs w:val="22"/>
        </w:rPr>
        <w:t xml:space="preserve">The applicant must: </w:t>
      </w:r>
    </w:p>
    <w:p w14:paraId="183CD418" w14:textId="77777777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in good health and meet the physical requirements for the event. </w:t>
      </w:r>
    </w:p>
    <w:p w14:paraId="7584CBB5" w14:textId="4087CD2D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D55727A">
        <w:rPr>
          <w:sz w:val="22"/>
          <w:szCs w:val="22"/>
        </w:rPr>
        <w:t xml:space="preserve">Know how to take care of </w:t>
      </w:r>
      <w:r w:rsidR="56FC6335" w:rsidRPr="0D55727A">
        <w:rPr>
          <w:sz w:val="22"/>
          <w:szCs w:val="22"/>
        </w:rPr>
        <w:t>them</w:t>
      </w:r>
      <w:r w:rsidRPr="0D55727A">
        <w:rPr>
          <w:sz w:val="22"/>
          <w:szCs w:val="22"/>
        </w:rPr>
        <w:t xml:space="preserve">self and </w:t>
      </w:r>
      <w:r w:rsidR="45B315FC" w:rsidRPr="0D55727A">
        <w:rPr>
          <w:sz w:val="22"/>
          <w:szCs w:val="22"/>
        </w:rPr>
        <w:t xml:space="preserve">their </w:t>
      </w:r>
      <w:r w:rsidRPr="0D55727A">
        <w:rPr>
          <w:sz w:val="22"/>
          <w:szCs w:val="22"/>
        </w:rPr>
        <w:t xml:space="preserve">personal belongings. </w:t>
      </w:r>
    </w:p>
    <w:p w14:paraId="24540955" w14:textId="77777777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Have a knowledge and understanding of the Girl Guide program, including the Promise and Law. </w:t>
      </w:r>
    </w:p>
    <w:p w14:paraId="47B6E60E" w14:textId="02CD1D04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D55727A">
        <w:rPr>
          <w:sz w:val="22"/>
          <w:szCs w:val="22"/>
        </w:rPr>
        <w:t xml:space="preserve">Have experience being away from </w:t>
      </w:r>
      <w:r w:rsidR="434D315D" w:rsidRPr="0D55727A">
        <w:rPr>
          <w:sz w:val="22"/>
          <w:szCs w:val="22"/>
        </w:rPr>
        <w:t>their</w:t>
      </w:r>
      <w:r w:rsidRPr="0D55727A">
        <w:rPr>
          <w:sz w:val="22"/>
          <w:szCs w:val="22"/>
        </w:rPr>
        <w:t xml:space="preserve"> family. </w:t>
      </w:r>
    </w:p>
    <w:p w14:paraId="78DDB680" w14:textId="6FC8EBAD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proofErr w:type="gramStart"/>
      <w:r w:rsidRPr="0D55727A">
        <w:rPr>
          <w:sz w:val="22"/>
          <w:szCs w:val="22"/>
        </w:rPr>
        <w:t>Have an understanding of</w:t>
      </w:r>
      <w:proofErr w:type="gramEnd"/>
      <w:r w:rsidRPr="0D55727A">
        <w:rPr>
          <w:sz w:val="22"/>
          <w:szCs w:val="22"/>
        </w:rPr>
        <w:t xml:space="preserve">, and be able to communicate to others, </w:t>
      </w:r>
      <w:r w:rsidR="65CBC962" w:rsidRPr="0D55727A">
        <w:rPr>
          <w:sz w:val="22"/>
          <w:szCs w:val="22"/>
        </w:rPr>
        <w:t>their</w:t>
      </w:r>
      <w:r w:rsidRPr="0D55727A">
        <w:rPr>
          <w:sz w:val="22"/>
          <w:szCs w:val="22"/>
        </w:rPr>
        <w:t xml:space="preserve"> knowledge of </w:t>
      </w:r>
      <w:r w:rsidR="3D21F8B9" w:rsidRPr="0D55727A">
        <w:rPr>
          <w:sz w:val="22"/>
          <w:szCs w:val="22"/>
        </w:rPr>
        <w:t>their</w:t>
      </w:r>
      <w:r w:rsidRPr="0D55727A">
        <w:rPr>
          <w:sz w:val="22"/>
          <w:szCs w:val="22"/>
        </w:rPr>
        <w:t xml:space="preserve"> own community, province and country. </w:t>
      </w:r>
    </w:p>
    <w:p w14:paraId="0C9630C5" w14:textId="77777777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able to adapt to new situations and be open to various aspects of a new culture. </w:t>
      </w:r>
    </w:p>
    <w:p w14:paraId="049902A4" w14:textId="77777777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willing to assume responsibilities. </w:t>
      </w:r>
    </w:p>
    <w:p w14:paraId="4859B506" w14:textId="77777777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socially and emotionally mature and prepared for things to be different than at home. </w:t>
      </w:r>
    </w:p>
    <w:p w14:paraId="326BA4D8" w14:textId="77777777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a good representative of Girl Guides of Canada-Guides du Canada. </w:t>
      </w:r>
    </w:p>
    <w:p w14:paraId="1AA8D489" w14:textId="77777777" w:rsidR="00184B51" w:rsidRPr="00AB5481" w:rsidRDefault="00184B51" w:rsidP="008B7325">
      <w:pPr>
        <w:pStyle w:val="Default"/>
        <w:numPr>
          <w:ilvl w:val="0"/>
          <w:numId w:val="8"/>
        </w:numPr>
        <w:rPr>
          <w:b/>
          <w:bCs/>
          <w:sz w:val="22"/>
          <w:szCs w:val="22"/>
        </w:rPr>
      </w:pPr>
      <w:r w:rsidRPr="00667983">
        <w:rPr>
          <w:sz w:val="22"/>
          <w:szCs w:val="22"/>
        </w:rPr>
        <w:t xml:space="preserve">If a camping event/trip possess good camping skills </w:t>
      </w:r>
    </w:p>
    <w:p w14:paraId="41C8F396" w14:textId="77777777" w:rsidR="00AB5481" w:rsidRPr="00667983" w:rsidRDefault="00AB5481" w:rsidP="0D55727A">
      <w:pPr>
        <w:pStyle w:val="Default"/>
        <w:ind w:left="647"/>
        <w:rPr>
          <w:b/>
          <w:bCs/>
          <w:sz w:val="22"/>
          <w:szCs w:val="22"/>
        </w:rPr>
      </w:pPr>
    </w:p>
    <w:p w14:paraId="6C63C1AC" w14:textId="12DF0002" w:rsidR="74E98BA1" w:rsidRDefault="74E98BA1" w:rsidP="74E98BA1">
      <w:pPr>
        <w:pStyle w:val="Default"/>
        <w:spacing w:after="40"/>
        <w:rPr>
          <w:b/>
          <w:bCs/>
          <w:sz w:val="22"/>
          <w:szCs w:val="22"/>
        </w:rPr>
      </w:pPr>
    </w:p>
    <w:p w14:paraId="03B54ACD" w14:textId="77777777" w:rsidR="00AB5481" w:rsidRDefault="00184B51" w:rsidP="00AB5481">
      <w:pPr>
        <w:pStyle w:val="Default"/>
        <w:spacing w:after="40"/>
        <w:rPr>
          <w:b/>
          <w:bCs/>
          <w:sz w:val="22"/>
          <w:szCs w:val="22"/>
        </w:rPr>
      </w:pPr>
      <w:r w:rsidRPr="001A2694">
        <w:rPr>
          <w:b/>
          <w:bCs/>
          <w:sz w:val="22"/>
          <w:szCs w:val="22"/>
        </w:rPr>
        <w:lastRenderedPageBreak/>
        <w:t xml:space="preserve">Suggestions for completion of Section B </w:t>
      </w:r>
    </w:p>
    <w:p w14:paraId="2AC19844" w14:textId="148FB3AD" w:rsidR="00184B51" w:rsidRPr="001A2694" w:rsidRDefault="00184B51" w:rsidP="00AB5481">
      <w:pPr>
        <w:pStyle w:val="Default"/>
        <w:spacing w:after="40"/>
        <w:rPr>
          <w:sz w:val="22"/>
          <w:szCs w:val="22"/>
        </w:rPr>
      </w:pPr>
      <w:r w:rsidRPr="0D55727A">
        <w:rPr>
          <w:sz w:val="22"/>
          <w:szCs w:val="22"/>
        </w:rPr>
        <w:t xml:space="preserve">Please DO NOT use the </w:t>
      </w:r>
      <w:r w:rsidR="0587DB02" w:rsidRPr="0D55727A">
        <w:rPr>
          <w:sz w:val="22"/>
          <w:szCs w:val="22"/>
        </w:rPr>
        <w:t>applicant’s</w:t>
      </w:r>
      <w:r w:rsidRPr="0D55727A">
        <w:rPr>
          <w:sz w:val="22"/>
          <w:szCs w:val="22"/>
        </w:rPr>
        <w:t xml:space="preserve"> name on this page of the application. </w:t>
      </w:r>
    </w:p>
    <w:p w14:paraId="3E37430D" w14:textId="77777777" w:rsidR="00184B51" w:rsidRPr="001A2694" w:rsidRDefault="00184B51" w:rsidP="00184B51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In the space provided, please give your honest, detailed comments and </w:t>
      </w:r>
      <w:r w:rsidRPr="008B7325">
        <w:rPr>
          <w:b/>
          <w:sz w:val="22"/>
          <w:szCs w:val="22"/>
        </w:rPr>
        <w:t>specific examples</w:t>
      </w:r>
      <w:r w:rsidRPr="001A2694">
        <w:rPr>
          <w:sz w:val="22"/>
          <w:szCs w:val="22"/>
        </w:rPr>
        <w:t xml:space="preserve"> about the applicant in the areas required. The more specific examples you can provide, the better the screeners and selection committee will develop an understanding of the applicant. </w:t>
      </w:r>
      <w:r>
        <w:rPr>
          <w:sz w:val="22"/>
          <w:szCs w:val="22"/>
        </w:rPr>
        <w:t>This results in a better score for the applicant.</w:t>
      </w:r>
    </w:p>
    <w:p w14:paraId="44EAFD9C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4B94D5A5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3DEEC669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3656B9AB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45FB0818" w14:textId="77777777" w:rsidR="00AB1E13" w:rsidRDefault="00AB1E13" w:rsidP="00AB1E13">
      <w:pPr>
        <w:spacing w:line="360" w:lineRule="auto"/>
        <w:rPr>
          <w:rFonts w:ascii="Candara" w:hAnsi="Candara"/>
        </w:rPr>
      </w:pPr>
    </w:p>
    <w:p w14:paraId="049F31CB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53128261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62486C05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4101652C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4B99056E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1299C43A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4DDBEF00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3461D779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3CF2D8B6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0FB78278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1FC39945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0562CB0E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34CE0A41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62EBF3C5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6D98A12B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2946DB82" w14:textId="77777777" w:rsidR="00184B51" w:rsidRDefault="00184B51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97CC1D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0FFD37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699379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FE9F23F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72F646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CE6F91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CDCEAD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B9E253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DE523C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2E56223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547A01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43CB0F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459315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37F28F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DFB9E20" w14:textId="77777777" w:rsidR="006F20AE" w:rsidRDefault="006F20AE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0DF9E56" w14:textId="77777777" w:rsidR="006F20AE" w:rsidRDefault="006F20AE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44E871BC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144A5D23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738610EB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637805D2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463F29E8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2BA226A1" w14:textId="269D0118" w:rsidR="00184B51" w:rsidRDefault="00184B51" w:rsidP="0D5572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D93B2" w14:textId="77777777" w:rsidR="00184B51" w:rsidRDefault="00184B51" w:rsidP="00662742">
      <w:pPr>
        <w:jc w:val="center"/>
        <w:rPr>
          <w:rFonts w:ascii="Arial" w:hAnsi="Arial" w:cs="Arial"/>
          <w:b/>
          <w:sz w:val="20"/>
          <w:szCs w:val="20"/>
        </w:rPr>
      </w:pPr>
    </w:p>
    <w:p w14:paraId="6E7F95B4" w14:textId="10F47551" w:rsidR="74E98BA1" w:rsidRDefault="74E98BA1" w:rsidP="74E98B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E3BB84" w14:textId="41976122" w:rsidR="74E98BA1" w:rsidRDefault="74E98BA1" w:rsidP="74E98B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CDE5A11" w14:textId="0B9F96E7" w:rsidR="74E98BA1" w:rsidRDefault="74E98BA1" w:rsidP="74E98B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B7AD5" w14:textId="1B4F63F9" w:rsidR="74E98BA1" w:rsidRDefault="74E98BA1" w:rsidP="74E98B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0A7C34" w14:textId="77777777" w:rsidR="008A28B1" w:rsidRPr="00266D87" w:rsidRDefault="00360018" w:rsidP="515053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5150538D">
        <w:rPr>
          <w:rFonts w:ascii="Arial" w:hAnsi="Arial" w:cs="Arial"/>
          <w:b/>
          <w:bCs/>
          <w:sz w:val="20"/>
          <w:szCs w:val="20"/>
        </w:rPr>
        <w:t>R</w:t>
      </w:r>
      <w:r w:rsidR="008A28B1" w:rsidRPr="5150538D">
        <w:rPr>
          <w:rFonts w:ascii="Arial" w:hAnsi="Arial" w:cs="Arial"/>
          <w:b/>
          <w:bCs/>
          <w:sz w:val="20"/>
          <w:szCs w:val="20"/>
        </w:rPr>
        <w:t>EFERENCE FORM</w:t>
      </w:r>
    </w:p>
    <w:p w14:paraId="2DD9416F" w14:textId="14167CFE" w:rsidR="4DF4A374" w:rsidRDefault="4DF4A374" w:rsidP="4DF4A37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1479527" w14:textId="5AD68CDD" w:rsidR="00360018" w:rsidRPr="00266D87" w:rsidRDefault="739F5708" w:rsidP="4DF4A37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2C7596EC">
        <w:rPr>
          <w:rFonts w:ascii="Arial" w:hAnsi="Arial" w:cs="Arial"/>
          <w:b/>
          <w:bCs/>
          <w:sz w:val="20"/>
          <w:szCs w:val="20"/>
        </w:rPr>
        <w:t>Youth</w:t>
      </w:r>
      <w:r w:rsidR="008A28B1" w:rsidRPr="2C7596EC">
        <w:rPr>
          <w:rFonts w:ascii="Arial" w:hAnsi="Arial" w:cs="Arial"/>
          <w:b/>
          <w:bCs/>
          <w:sz w:val="20"/>
          <w:szCs w:val="20"/>
        </w:rPr>
        <w:t xml:space="preserve"> Member</w:t>
      </w:r>
    </w:p>
    <w:p w14:paraId="0DE4B5B7" w14:textId="77777777" w:rsidR="00360018" w:rsidRPr="00266D87" w:rsidRDefault="00360018">
      <w:pPr>
        <w:rPr>
          <w:rFonts w:ascii="Arial" w:hAnsi="Arial" w:cs="Arial"/>
          <w:sz w:val="16"/>
          <w:szCs w:val="16"/>
        </w:rPr>
      </w:pPr>
    </w:p>
    <w:p w14:paraId="1287C07A" w14:textId="2DCAF12B" w:rsidR="008A28B1" w:rsidRPr="00266D87" w:rsidRDefault="005B38C6" w:rsidP="008A28B1">
      <w:pPr>
        <w:rPr>
          <w:rFonts w:ascii="Arial" w:hAnsi="Arial" w:cs="Arial"/>
          <w:sz w:val="20"/>
          <w:szCs w:val="20"/>
        </w:rPr>
      </w:pPr>
      <w:r w:rsidRPr="2C7596EC">
        <w:rPr>
          <w:rFonts w:ascii="Arial" w:hAnsi="Arial" w:cs="Arial"/>
          <w:sz w:val="20"/>
          <w:szCs w:val="20"/>
        </w:rPr>
        <w:t>The applicant is to</w:t>
      </w:r>
      <w:r w:rsidR="008A28B1" w:rsidRPr="2C7596EC">
        <w:rPr>
          <w:rFonts w:ascii="Arial" w:hAnsi="Arial" w:cs="Arial"/>
          <w:sz w:val="20"/>
          <w:szCs w:val="20"/>
        </w:rPr>
        <w:t xml:space="preserve"> give a copy of this form</w:t>
      </w:r>
      <w:r w:rsidR="00184B51" w:rsidRPr="2C7596EC">
        <w:rPr>
          <w:rFonts w:ascii="Arial" w:hAnsi="Arial" w:cs="Arial"/>
          <w:sz w:val="20"/>
          <w:szCs w:val="20"/>
        </w:rPr>
        <w:t xml:space="preserve"> and </w:t>
      </w:r>
      <w:r w:rsidR="00B00D8B" w:rsidRPr="2C7596EC">
        <w:rPr>
          <w:rFonts w:ascii="Arial" w:hAnsi="Arial" w:cs="Arial"/>
          <w:sz w:val="20"/>
          <w:szCs w:val="20"/>
        </w:rPr>
        <w:t xml:space="preserve">the </w:t>
      </w:r>
      <w:r w:rsidR="007465F9" w:rsidRPr="2C7596EC">
        <w:rPr>
          <w:rFonts w:ascii="Arial" w:hAnsi="Arial" w:cs="Arial"/>
          <w:sz w:val="20"/>
          <w:szCs w:val="20"/>
        </w:rPr>
        <w:t xml:space="preserve">trip/event </w:t>
      </w:r>
      <w:r w:rsidR="00FE0F69" w:rsidRPr="2C7596EC">
        <w:rPr>
          <w:rFonts w:ascii="Arial" w:hAnsi="Arial" w:cs="Arial"/>
          <w:sz w:val="20"/>
          <w:szCs w:val="20"/>
        </w:rPr>
        <w:t xml:space="preserve">fact </w:t>
      </w:r>
      <w:r w:rsidR="00184B51" w:rsidRPr="2C7596EC">
        <w:rPr>
          <w:rFonts w:ascii="Arial" w:hAnsi="Arial" w:cs="Arial"/>
          <w:sz w:val="20"/>
          <w:szCs w:val="20"/>
        </w:rPr>
        <w:t>sheet</w:t>
      </w:r>
      <w:r w:rsidR="008A28B1" w:rsidRPr="2C7596EC">
        <w:rPr>
          <w:rFonts w:ascii="Arial" w:hAnsi="Arial" w:cs="Arial"/>
          <w:sz w:val="20"/>
          <w:szCs w:val="20"/>
        </w:rPr>
        <w:t xml:space="preserve"> to each of </w:t>
      </w:r>
      <w:r w:rsidR="6BCE84CE" w:rsidRPr="2C7596EC">
        <w:rPr>
          <w:rFonts w:ascii="Arial" w:hAnsi="Arial" w:cs="Arial"/>
          <w:sz w:val="20"/>
          <w:szCs w:val="20"/>
        </w:rPr>
        <w:t xml:space="preserve">their </w:t>
      </w:r>
      <w:r w:rsidR="008A28B1" w:rsidRPr="2C7596EC">
        <w:rPr>
          <w:rFonts w:ascii="Arial" w:hAnsi="Arial" w:cs="Arial"/>
          <w:sz w:val="20"/>
          <w:szCs w:val="20"/>
        </w:rPr>
        <w:t xml:space="preserve">two </w:t>
      </w:r>
      <w:r w:rsidR="008B032F" w:rsidRPr="2C7596EC">
        <w:rPr>
          <w:rFonts w:ascii="Arial" w:hAnsi="Arial" w:cs="Arial"/>
          <w:sz w:val="20"/>
          <w:szCs w:val="20"/>
        </w:rPr>
        <w:t>references</w:t>
      </w:r>
      <w:r w:rsidR="004209BA" w:rsidRPr="2C7596EC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8C2ED1" w:rsidRPr="2C7596EC">
        <w:rPr>
          <w:rFonts w:ascii="Arial" w:hAnsi="Arial" w:cs="Arial"/>
          <w:sz w:val="20"/>
          <w:szCs w:val="20"/>
        </w:rPr>
        <w:t>whom</w:t>
      </w:r>
      <w:proofErr w:type="gramEnd"/>
      <w:r w:rsidR="008C2ED1" w:rsidRPr="2C7596EC">
        <w:rPr>
          <w:rFonts w:ascii="Arial" w:hAnsi="Arial" w:cs="Arial"/>
          <w:sz w:val="20"/>
          <w:szCs w:val="20"/>
        </w:rPr>
        <w:t xml:space="preserve"> have reached the age of majority in the province of the applicant, and neither of whom are relatives</w:t>
      </w:r>
      <w:r w:rsidR="004209BA" w:rsidRPr="2C7596EC">
        <w:rPr>
          <w:rFonts w:ascii="Arial" w:hAnsi="Arial" w:cs="Arial"/>
          <w:sz w:val="20"/>
          <w:szCs w:val="20"/>
        </w:rPr>
        <w:t>)</w:t>
      </w:r>
      <w:r w:rsidR="008A28B1" w:rsidRPr="2C7596EC">
        <w:rPr>
          <w:rFonts w:ascii="Arial" w:hAnsi="Arial" w:cs="Arial"/>
          <w:sz w:val="20"/>
          <w:szCs w:val="20"/>
        </w:rPr>
        <w:t>:</w:t>
      </w:r>
    </w:p>
    <w:p w14:paraId="66204FF1" w14:textId="77777777" w:rsidR="004F1F00" w:rsidRPr="00266D87" w:rsidRDefault="004F1F00" w:rsidP="008A28B1">
      <w:pPr>
        <w:rPr>
          <w:rFonts w:ascii="Arial" w:hAnsi="Arial" w:cs="Arial"/>
          <w:sz w:val="8"/>
          <w:szCs w:val="8"/>
        </w:rPr>
      </w:pPr>
    </w:p>
    <w:p w14:paraId="61A6C76F" w14:textId="77777777" w:rsidR="00D01D44" w:rsidRPr="00266D87" w:rsidRDefault="005B38C6" w:rsidP="00D01D4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266D87">
        <w:rPr>
          <w:rFonts w:ascii="Arial" w:hAnsi="Arial" w:cs="Arial"/>
          <w:i/>
          <w:sz w:val="20"/>
          <w:szCs w:val="20"/>
        </w:rPr>
        <w:t>The applicant’s</w:t>
      </w:r>
      <w:r w:rsidR="00662742" w:rsidRPr="00266D87">
        <w:rPr>
          <w:rFonts w:ascii="Arial" w:hAnsi="Arial" w:cs="Arial"/>
          <w:i/>
          <w:sz w:val="20"/>
          <w:szCs w:val="20"/>
        </w:rPr>
        <w:t xml:space="preserve"> Guider</w:t>
      </w:r>
    </w:p>
    <w:p w14:paraId="605DB13D" w14:textId="77777777" w:rsidR="00662742" w:rsidRPr="00266D87" w:rsidRDefault="00D01D44" w:rsidP="00D01D4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266D87">
        <w:rPr>
          <w:rFonts w:ascii="Arial" w:hAnsi="Arial" w:cs="Arial"/>
          <w:i/>
          <w:sz w:val="20"/>
          <w:szCs w:val="20"/>
        </w:rPr>
        <w:t>A non-Guiding reference</w:t>
      </w:r>
    </w:p>
    <w:p w14:paraId="2DBF0D7D" w14:textId="77777777" w:rsidR="004F1F00" w:rsidRPr="00266D87" w:rsidRDefault="004F1F00" w:rsidP="004F1F00">
      <w:pPr>
        <w:rPr>
          <w:rFonts w:ascii="Arial" w:hAnsi="Arial" w:cs="Arial"/>
          <w:sz w:val="8"/>
          <w:szCs w:val="8"/>
        </w:rPr>
      </w:pPr>
    </w:p>
    <w:p w14:paraId="6B62F1B3" w14:textId="77777777" w:rsidR="00CC29C8" w:rsidRPr="00266D87" w:rsidRDefault="00CC29C8" w:rsidP="00CC29C8">
      <w:pPr>
        <w:ind w:left="360"/>
        <w:rPr>
          <w:rFonts w:ascii="Arial" w:hAnsi="Arial" w:cs="Arial"/>
          <w:i/>
          <w:sz w:val="16"/>
          <w:szCs w:val="16"/>
        </w:rPr>
      </w:pPr>
    </w:p>
    <w:tbl>
      <w:tblPr>
        <w:tblW w:w="9576" w:type="dxa"/>
        <w:tblInd w:w="-108" w:type="dxa"/>
        <w:tblLook w:val="01E0" w:firstRow="1" w:lastRow="1" w:firstColumn="1" w:lastColumn="1" w:noHBand="0" w:noVBand="0"/>
      </w:tblPr>
      <w:tblGrid>
        <w:gridCol w:w="396"/>
        <w:gridCol w:w="4408"/>
        <w:gridCol w:w="4772"/>
      </w:tblGrid>
      <w:tr w:rsidR="00CC29C8" w:rsidRPr="00266D87" w14:paraId="19657076" w14:textId="77777777" w:rsidTr="2BCED7BE">
        <w:trPr>
          <w:gridAfter w:val="1"/>
          <w:wAfter w:w="4772" w:type="dxa"/>
          <w:trHeight w:val="281"/>
        </w:trPr>
        <w:tc>
          <w:tcPr>
            <w:tcW w:w="4804" w:type="dxa"/>
            <w:gridSpan w:val="2"/>
          </w:tcPr>
          <w:p w14:paraId="74E1792F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>Reference forms should be sent directly to:</w:t>
            </w:r>
          </w:p>
        </w:tc>
      </w:tr>
      <w:tr w:rsidR="00CC29C8" w:rsidRPr="00266D87" w14:paraId="106D0599" w14:textId="77777777" w:rsidTr="2BCED7BE">
        <w:trPr>
          <w:trHeight w:val="249"/>
        </w:trPr>
        <w:tc>
          <w:tcPr>
            <w:tcW w:w="396" w:type="dxa"/>
          </w:tcPr>
          <w:p w14:paraId="02F2C34E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6E5BA00E" w14:textId="77777777" w:rsidR="00CC29C8" w:rsidRPr="00266D87" w:rsidRDefault="00CC29C8" w:rsidP="00A6176C">
            <w:pPr>
              <w:ind w:left="-1943"/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0A4E5D" w14:textId="77777777" w:rsidR="00CC29C8" w:rsidRPr="00266D87" w:rsidRDefault="00CC29C8" w:rsidP="00CC29C8">
      <w:pPr>
        <w:rPr>
          <w:rFonts w:ascii="Arial" w:hAnsi="Arial" w:cs="Arial"/>
          <w:sz w:val="20"/>
          <w:szCs w:val="20"/>
        </w:rPr>
      </w:pPr>
    </w:p>
    <w:p w14:paraId="19219836" w14:textId="77777777" w:rsidR="00CC29C8" w:rsidRPr="00266D87" w:rsidRDefault="00CC29C8" w:rsidP="00CC29C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7285"/>
      </w:tblGrid>
      <w:tr w:rsidR="00CC29C8" w:rsidRPr="00266D87" w14:paraId="424F39D7" w14:textId="77777777" w:rsidTr="00A6176C">
        <w:tc>
          <w:tcPr>
            <w:tcW w:w="2088" w:type="dxa"/>
          </w:tcPr>
          <w:p w14:paraId="446DEFD4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296FEF7D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4DBDC" w14:textId="77777777" w:rsidR="00CC29C8" w:rsidRPr="00266D87" w:rsidRDefault="00CC29C8" w:rsidP="00CC29C8">
      <w:pPr>
        <w:rPr>
          <w:rFonts w:ascii="Arial" w:hAnsi="Arial" w:cs="Arial"/>
          <w:sz w:val="20"/>
          <w:szCs w:val="20"/>
        </w:rPr>
      </w:pPr>
    </w:p>
    <w:p w14:paraId="769D0D3C" w14:textId="77777777" w:rsidR="00CC29C8" w:rsidRPr="00266D87" w:rsidRDefault="00CC29C8" w:rsidP="00CC29C8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7020"/>
      </w:tblGrid>
      <w:tr w:rsidR="00CC29C8" w:rsidRPr="00266D87" w14:paraId="0D2F951A" w14:textId="77777777" w:rsidTr="00A6176C">
        <w:trPr>
          <w:trHeight w:val="225"/>
        </w:trPr>
        <w:tc>
          <w:tcPr>
            <w:tcW w:w="2448" w:type="dxa"/>
          </w:tcPr>
          <w:p w14:paraId="26B8F11D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>Event(s) applying for: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54CD245A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9C8" w:rsidRPr="00266D87" w14:paraId="1E2F352E" w14:textId="77777777" w:rsidTr="00A6176C">
        <w:trPr>
          <w:trHeight w:val="593"/>
        </w:trPr>
        <w:tc>
          <w:tcPr>
            <w:tcW w:w="2448" w:type="dxa"/>
          </w:tcPr>
          <w:p w14:paraId="1231BE67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944C6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29C8" w:rsidRPr="00266D87" w14:paraId="23A5BDFB" w14:textId="77777777" w:rsidTr="00A6176C">
        <w:trPr>
          <w:trHeight w:val="530"/>
        </w:trPr>
        <w:tc>
          <w:tcPr>
            <w:tcW w:w="2448" w:type="dxa"/>
          </w:tcPr>
          <w:p w14:paraId="36FEB5B0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E118A" w14:textId="77777777" w:rsidR="00CC29C8" w:rsidRPr="00266D87" w:rsidRDefault="00CC29C8" w:rsidP="00A6176C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D7AA69" w14:textId="77777777" w:rsidR="00CC29C8" w:rsidRPr="00266D87" w:rsidRDefault="00CC29C8" w:rsidP="00CC29C8">
      <w:pPr>
        <w:rPr>
          <w:rFonts w:ascii="Arial" w:hAnsi="Arial" w:cs="Arial"/>
          <w:sz w:val="20"/>
          <w:szCs w:val="20"/>
        </w:rPr>
      </w:pPr>
    </w:p>
    <w:p w14:paraId="7196D064" w14:textId="77777777" w:rsidR="00CC29C8" w:rsidRPr="00266D87" w:rsidRDefault="00CC29C8" w:rsidP="00CC29C8">
      <w:pPr>
        <w:rPr>
          <w:rFonts w:ascii="Arial" w:hAnsi="Arial" w:cs="Arial"/>
          <w:sz w:val="20"/>
          <w:szCs w:val="20"/>
        </w:rPr>
      </w:pPr>
    </w:p>
    <w:p w14:paraId="6F2CAE76" w14:textId="77777777" w:rsidR="00CC29C8" w:rsidRPr="00266D87" w:rsidRDefault="00CC29C8" w:rsidP="00CC29C8">
      <w:pPr>
        <w:rPr>
          <w:rFonts w:ascii="Arial" w:hAnsi="Arial" w:cs="Arial"/>
          <w:sz w:val="20"/>
          <w:szCs w:val="20"/>
        </w:rPr>
      </w:pPr>
      <w:r w:rsidRPr="00266D87">
        <w:rPr>
          <w:rFonts w:ascii="Arial" w:hAnsi="Arial" w:cs="Arial"/>
          <w:sz w:val="20"/>
          <w:szCs w:val="20"/>
        </w:rPr>
        <w:t>Reference information: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274"/>
        <w:gridCol w:w="845"/>
        <w:gridCol w:w="595"/>
        <w:gridCol w:w="1440"/>
        <w:gridCol w:w="1165"/>
        <w:gridCol w:w="275"/>
        <w:gridCol w:w="1080"/>
        <w:gridCol w:w="2520"/>
        <w:gridCol w:w="360"/>
      </w:tblGrid>
      <w:tr w:rsidR="00CC29C8" w:rsidRPr="00266D87" w14:paraId="153DC27F" w14:textId="77777777" w:rsidTr="2BCED7BE">
        <w:trPr>
          <w:cantSplit/>
          <w:trHeight w:val="30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ED90B35" w14:textId="77777777" w:rsidR="00CC29C8" w:rsidRPr="00266D87" w:rsidRDefault="00CC29C8" w:rsidP="00A6176C">
            <w:pPr>
              <w:pStyle w:val="BodyText3"/>
              <w:spacing w:before="120"/>
              <w:rPr>
                <w:sz w:val="20"/>
              </w:rPr>
            </w:pPr>
            <w:r w:rsidRPr="00266D87">
              <w:rPr>
                <w:sz w:val="20"/>
              </w:rPr>
              <w:t>Name: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4FF1C98" w14:textId="77777777" w:rsidR="00CC29C8" w:rsidRPr="00266D87" w:rsidRDefault="00CC29C8" w:rsidP="00A6176C">
            <w:pPr>
              <w:pStyle w:val="BodyText3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bottom"/>
          </w:tcPr>
          <w:p w14:paraId="63695634" w14:textId="57AE5FC4" w:rsidR="00CC29C8" w:rsidRPr="00266D87" w:rsidRDefault="00CC29C8" w:rsidP="2BCED7BE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6D072C0D" w14:textId="77777777" w:rsidR="00CC29C8" w:rsidRPr="00266D87" w:rsidRDefault="00CC29C8" w:rsidP="00A6176C">
            <w:pPr>
              <w:pStyle w:val="BodyText3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A21919" w14:textId="77777777" w:rsidR="00CC29C8" w:rsidRPr="00266D87" w:rsidRDefault="00CC29C8" w:rsidP="00A6176C">
            <w:pPr>
              <w:pStyle w:val="BodyText3"/>
              <w:rPr>
                <w:sz w:val="20"/>
              </w:rPr>
            </w:pPr>
          </w:p>
        </w:tc>
      </w:tr>
      <w:tr w:rsidR="00CC29C8" w:rsidRPr="00266D87" w14:paraId="1080D19C" w14:textId="77777777" w:rsidTr="2BCED7BE">
        <w:trPr>
          <w:cantSplit/>
          <w:trHeight w:val="300"/>
        </w:trPr>
        <w:tc>
          <w:tcPr>
            <w:tcW w:w="914" w:type="dxa"/>
            <w:tcBorders>
              <w:left w:val="single" w:sz="4" w:space="0" w:color="auto"/>
            </w:tcBorders>
            <w:vAlign w:val="bottom"/>
          </w:tcPr>
          <w:p w14:paraId="6BD18F9B" w14:textId="77777777" w:rsidR="00CC29C8" w:rsidRPr="00266D87" w:rsidRDefault="00CC29C8" w:rsidP="00A6176C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auto"/>
            </w:tcBorders>
          </w:tcPr>
          <w:p w14:paraId="3F6460BB" w14:textId="77777777" w:rsidR="00CC29C8" w:rsidRPr="00266D87" w:rsidRDefault="00CC29C8" w:rsidP="00A6176C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266D87">
              <w:rPr>
                <w:sz w:val="12"/>
              </w:rPr>
              <w:t>Last name</w:t>
            </w:r>
            <w:r w:rsidRPr="00266D87">
              <w:rPr>
                <w:sz w:val="12"/>
              </w:rPr>
              <w:tab/>
            </w:r>
          </w:p>
        </w:tc>
        <w:tc>
          <w:tcPr>
            <w:tcW w:w="275" w:type="dxa"/>
          </w:tcPr>
          <w:p w14:paraId="238601FE" w14:textId="77777777" w:rsidR="00CC29C8" w:rsidRPr="00266D87" w:rsidRDefault="00CC29C8" w:rsidP="00A6176C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2F24D330" w14:textId="77777777" w:rsidR="00CC29C8" w:rsidRPr="00266D87" w:rsidRDefault="00CC29C8" w:rsidP="00A6176C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266D87">
              <w:rPr>
                <w:sz w:val="12"/>
                <w:szCs w:val="12"/>
              </w:rPr>
              <w:t>First name</w:t>
            </w:r>
          </w:p>
        </w:tc>
      </w:tr>
      <w:tr w:rsidR="00CC29C8" w:rsidRPr="00266D87" w14:paraId="193A1D05" w14:textId="77777777" w:rsidTr="2BCED7BE">
        <w:trPr>
          <w:cantSplit/>
          <w:trHeight w:val="300"/>
        </w:trPr>
        <w:tc>
          <w:tcPr>
            <w:tcW w:w="1188" w:type="dxa"/>
            <w:gridSpan w:val="2"/>
            <w:tcBorders>
              <w:left w:val="single" w:sz="4" w:space="0" w:color="auto"/>
            </w:tcBorders>
            <w:vAlign w:val="bottom"/>
          </w:tcPr>
          <w:p w14:paraId="3F6D6C16" w14:textId="77777777" w:rsidR="00CC29C8" w:rsidRPr="00266D87" w:rsidRDefault="00CC29C8" w:rsidP="00A6176C">
            <w:pPr>
              <w:pStyle w:val="BodyText3"/>
              <w:rPr>
                <w:sz w:val="20"/>
              </w:rPr>
            </w:pPr>
            <w:r w:rsidRPr="00266D87">
              <w:rPr>
                <w:sz w:val="20"/>
              </w:rPr>
              <w:t>Signature:</w:t>
            </w:r>
          </w:p>
        </w:tc>
        <w:tc>
          <w:tcPr>
            <w:tcW w:w="4320" w:type="dxa"/>
            <w:gridSpan w:val="5"/>
            <w:tcBorders>
              <w:bottom w:val="single" w:sz="2" w:space="0" w:color="auto"/>
            </w:tcBorders>
            <w:vAlign w:val="bottom"/>
          </w:tcPr>
          <w:p w14:paraId="0F3CABC7" w14:textId="77777777" w:rsidR="00CC29C8" w:rsidRPr="00266D87" w:rsidRDefault="00CC29C8" w:rsidP="00A6176C">
            <w:pPr>
              <w:pStyle w:val="BodyText3"/>
              <w:ind w:right="-288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14:paraId="3101716D" w14:textId="77777777" w:rsidR="00CC29C8" w:rsidRPr="00266D87" w:rsidRDefault="00CC29C8" w:rsidP="00A6176C">
            <w:pPr>
              <w:pStyle w:val="BodyText3"/>
              <w:rPr>
                <w:sz w:val="20"/>
              </w:rPr>
            </w:pPr>
            <w:r w:rsidRPr="00266D87">
              <w:rPr>
                <w:sz w:val="20"/>
              </w:rPr>
              <w:t>Date: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vAlign w:val="bottom"/>
          </w:tcPr>
          <w:p w14:paraId="7C60935A" w14:textId="77777777" w:rsidR="00CC29C8" w:rsidRPr="00266D87" w:rsidRDefault="00CC29C8" w:rsidP="00A6176C">
            <w:pPr>
              <w:pStyle w:val="BodyText3"/>
              <w:rPr>
                <w:sz w:val="20"/>
              </w:rPr>
            </w:pPr>
            <w:r w:rsidRPr="00266D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6D87">
              <w:rPr>
                <w:sz w:val="20"/>
              </w:rPr>
              <w:instrText xml:space="preserve"> FORMTEXT </w:instrText>
            </w:r>
            <w:r w:rsidRPr="00266D87">
              <w:rPr>
                <w:sz w:val="20"/>
              </w:rPr>
            </w:r>
            <w:r w:rsidRPr="00266D87">
              <w:rPr>
                <w:sz w:val="20"/>
              </w:rPr>
              <w:fldChar w:fldCharType="separate"/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5B08B5D1" w14:textId="77777777" w:rsidR="00CC29C8" w:rsidRPr="00266D87" w:rsidRDefault="00CC29C8" w:rsidP="00A6176C">
            <w:pPr>
              <w:pStyle w:val="BodyText3"/>
              <w:rPr>
                <w:sz w:val="20"/>
              </w:rPr>
            </w:pPr>
          </w:p>
        </w:tc>
      </w:tr>
      <w:tr w:rsidR="00CC29C8" w:rsidRPr="00266D87" w14:paraId="23DFE108" w14:textId="77777777" w:rsidTr="2BCED7BE">
        <w:trPr>
          <w:cantSplit/>
          <w:trHeight w:val="300"/>
        </w:trPr>
        <w:tc>
          <w:tcPr>
            <w:tcW w:w="946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BB7FC4" w14:textId="77777777" w:rsidR="00CC29C8" w:rsidRPr="00266D87" w:rsidRDefault="00CC29C8" w:rsidP="00A6176C">
            <w:pPr>
              <w:pStyle w:val="BodyText3"/>
              <w:tabs>
                <w:tab w:val="left" w:pos="6480"/>
              </w:tabs>
              <w:rPr>
                <w:sz w:val="12"/>
                <w:szCs w:val="12"/>
              </w:rPr>
            </w:pPr>
            <w:r w:rsidRPr="00266D87">
              <w:rPr>
                <w:sz w:val="12"/>
                <w:szCs w:val="12"/>
              </w:rPr>
              <w:tab/>
              <w:t>year/month/date</w:t>
            </w:r>
          </w:p>
        </w:tc>
      </w:tr>
      <w:tr w:rsidR="00CC29C8" w:rsidRPr="00266D87" w14:paraId="25062B81" w14:textId="77777777" w:rsidTr="2BCED7BE">
        <w:trPr>
          <w:cantSplit/>
          <w:trHeight w:val="300"/>
        </w:trPr>
        <w:tc>
          <w:tcPr>
            <w:tcW w:w="2033" w:type="dxa"/>
            <w:gridSpan w:val="3"/>
            <w:tcBorders>
              <w:left w:val="single" w:sz="4" w:space="0" w:color="auto"/>
            </w:tcBorders>
            <w:vAlign w:val="bottom"/>
          </w:tcPr>
          <w:p w14:paraId="2763027F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6"/>
            <w:tcBorders>
              <w:bottom w:val="single" w:sz="2" w:space="0" w:color="auto"/>
            </w:tcBorders>
            <w:vAlign w:val="bottom"/>
          </w:tcPr>
          <w:p w14:paraId="384BA73E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34B3F2EB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</w:tr>
      <w:tr w:rsidR="00CC29C8" w:rsidRPr="00266D87" w14:paraId="7D34F5C7" w14:textId="77777777" w:rsidTr="2BCED7BE">
        <w:trPr>
          <w:cantSplit/>
          <w:trHeight w:val="300"/>
        </w:trPr>
        <w:tc>
          <w:tcPr>
            <w:tcW w:w="946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CC29C8" w:rsidRPr="00266D87" w:rsidRDefault="00CC29C8" w:rsidP="00A6176C">
            <w:pPr>
              <w:pStyle w:val="BodyText3"/>
              <w:rPr>
                <w:sz w:val="2"/>
                <w:szCs w:val="2"/>
              </w:rPr>
            </w:pPr>
          </w:p>
        </w:tc>
      </w:tr>
      <w:tr w:rsidR="00CC29C8" w:rsidRPr="00266D87" w14:paraId="32DD68D0" w14:textId="77777777" w:rsidTr="2BCED7BE">
        <w:trPr>
          <w:cantSplit/>
          <w:trHeight w:val="300"/>
        </w:trPr>
        <w:tc>
          <w:tcPr>
            <w:tcW w:w="2628" w:type="dxa"/>
            <w:gridSpan w:val="4"/>
            <w:tcBorders>
              <w:left w:val="single" w:sz="4" w:space="0" w:color="auto"/>
            </w:tcBorders>
            <w:vAlign w:val="bottom"/>
          </w:tcPr>
          <w:p w14:paraId="28796DAC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 xml:space="preserve">Relationship </w:t>
            </w:r>
            <w:proofErr w:type="gramStart"/>
            <w:r w:rsidRPr="00266D87">
              <w:rPr>
                <w:sz w:val="20"/>
                <w:szCs w:val="20"/>
              </w:rPr>
              <w:t>to</w:t>
            </w:r>
            <w:proofErr w:type="gramEnd"/>
            <w:r w:rsidRPr="00266D87">
              <w:rPr>
                <w:sz w:val="20"/>
                <w:szCs w:val="20"/>
              </w:rPr>
              <w:t xml:space="preserve"> applicant:</w:t>
            </w:r>
          </w:p>
        </w:tc>
        <w:tc>
          <w:tcPr>
            <w:tcW w:w="6480" w:type="dxa"/>
            <w:gridSpan w:val="5"/>
            <w:tcBorders>
              <w:bottom w:val="single" w:sz="2" w:space="0" w:color="auto"/>
            </w:tcBorders>
            <w:vAlign w:val="bottom"/>
          </w:tcPr>
          <w:p w14:paraId="1D7B270A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14:paraId="4F904CB7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</w:tr>
      <w:tr w:rsidR="00CC29C8" w:rsidRPr="00266D87" w14:paraId="5BFADFFB" w14:textId="77777777" w:rsidTr="2BCED7BE">
        <w:trPr>
          <w:cantSplit/>
          <w:trHeight w:val="300"/>
        </w:trPr>
        <w:tc>
          <w:tcPr>
            <w:tcW w:w="4068" w:type="dxa"/>
            <w:gridSpan w:val="5"/>
            <w:tcBorders>
              <w:left w:val="single" w:sz="4" w:space="0" w:color="auto"/>
            </w:tcBorders>
            <w:vAlign w:val="bottom"/>
          </w:tcPr>
          <w:p w14:paraId="6F62CDD7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Length of time you have known applicant: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bottom"/>
          </w:tcPr>
          <w:p w14:paraId="06971CD3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vAlign w:val="bottom"/>
          </w:tcPr>
          <w:p w14:paraId="2A1F701D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</w:tr>
      <w:tr w:rsidR="00CC29C8" w:rsidRPr="00266D87" w14:paraId="03EFCA41" w14:textId="77777777" w:rsidTr="2BCED7BE">
        <w:trPr>
          <w:cantSplit/>
          <w:trHeight w:val="300"/>
        </w:trPr>
        <w:tc>
          <w:tcPr>
            <w:tcW w:w="40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F96A722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vAlign w:val="bottom"/>
          </w:tcPr>
          <w:p w14:paraId="5B95CD12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0BBB2" w14:textId="77777777" w:rsidR="00CC29C8" w:rsidRPr="00266D87" w:rsidRDefault="00CC29C8" w:rsidP="00A6176C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13CB595B" w14:textId="77777777" w:rsidR="00CC29C8" w:rsidRPr="00266D87" w:rsidRDefault="00CC29C8">
      <w:pPr>
        <w:rPr>
          <w:rFonts w:ascii="Arial" w:hAnsi="Arial" w:cs="Arial"/>
          <w:sz w:val="16"/>
          <w:szCs w:val="16"/>
        </w:rPr>
      </w:pPr>
    </w:p>
    <w:p w14:paraId="6D9C8D39" w14:textId="77777777" w:rsidR="00CC29C8" w:rsidRDefault="00CC29C8">
      <w:pPr>
        <w:rPr>
          <w:rFonts w:ascii="Arial" w:hAnsi="Arial" w:cs="Arial"/>
          <w:sz w:val="16"/>
          <w:szCs w:val="16"/>
        </w:rPr>
      </w:pPr>
    </w:p>
    <w:p w14:paraId="03C6BA2D" w14:textId="77777777" w:rsidR="007C4104" w:rsidRPr="00266D87" w:rsidRDefault="00FB4FA9" w:rsidP="007C4104">
      <w:pPr>
        <w:outlineLvl w:val="0"/>
        <w:rPr>
          <w:rFonts w:ascii="Arial" w:hAnsi="Arial" w:cs="Arial"/>
          <w:b/>
          <w:sz w:val="20"/>
          <w:szCs w:val="20"/>
        </w:rPr>
      </w:pPr>
      <w:r w:rsidRPr="00266D87">
        <w:rPr>
          <w:rFonts w:ascii="Arial" w:hAnsi="Arial" w:cs="Arial"/>
          <w:b/>
          <w:sz w:val="20"/>
          <w:szCs w:val="20"/>
        </w:rPr>
        <w:t>P</w:t>
      </w:r>
      <w:r w:rsidR="007C4104" w:rsidRPr="00266D87">
        <w:rPr>
          <w:rFonts w:ascii="Arial" w:hAnsi="Arial" w:cs="Arial"/>
          <w:b/>
          <w:sz w:val="20"/>
          <w:szCs w:val="20"/>
        </w:rPr>
        <w:t xml:space="preserve">LEASE NOTE: THE APPLICANT’S NAME </w:t>
      </w:r>
      <w:r w:rsidR="007C4104" w:rsidRPr="00266D87">
        <w:rPr>
          <w:rFonts w:ascii="Arial" w:hAnsi="Arial" w:cs="Arial"/>
          <w:b/>
          <w:sz w:val="20"/>
          <w:szCs w:val="20"/>
          <w:u w:val="double"/>
        </w:rPr>
        <w:t>SHOULD NOT APPEAR</w:t>
      </w:r>
      <w:r w:rsidR="007C4104" w:rsidRPr="00266D87">
        <w:rPr>
          <w:rFonts w:ascii="Arial" w:hAnsi="Arial" w:cs="Arial"/>
          <w:b/>
          <w:sz w:val="20"/>
          <w:szCs w:val="20"/>
        </w:rPr>
        <w:t xml:space="preserve"> IN THE FOLLOWING SECTIONS</w:t>
      </w:r>
    </w:p>
    <w:p w14:paraId="77A52294" w14:textId="77777777" w:rsidR="007C4104" w:rsidRPr="00266D87" w:rsidRDefault="007C4104" w:rsidP="007C4104">
      <w:pPr>
        <w:rPr>
          <w:rFonts w:ascii="Arial" w:hAnsi="Arial" w:cs="Arial"/>
        </w:rPr>
      </w:pPr>
    </w:p>
    <w:p w14:paraId="079C7A18" w14:textId="77777777" w:rsidR="00D56D90" w:rsidRPr="00266D87" w:rsidRDefault="00D56D90" w:rsidP="007C4104">
      <w:pPr>
        <w:rPr>
          <w:rFonts w:ascii="Arial" w:hAnsi="Arial" w:cs="Arial"/>
          <w:sz w:val="20"/>
          <w:szCs w:val="20"/>
        </w:rPr>
      </w:pPr>
      <w:r w:rsidRPr="00266D87">
        <w:rPr>
          <w:rFonts w:ascii="Arial" w:hAnsi="Arial" w:cs="Arial"/>
          <w:sz w:val="20"/>
          <w:szCs w:val="20"/>
        </w:rPr>
        <w:t xml:space="preserve">Section </w:t>
      </w:r>
      <w:r w:rsidR="00FB4FA9" w:rsidRPr="00266D87">
        <w:rPr>
          <w:rFonts w:ascii="Arial" w:hAnsi="Arial" w:cs="Arial"/>
          <w:sz w:val="20"/>
          <w:szCs w:val="20"/>
        </w:rPr>
        <w:t>A</w:t>
      </w:r>
    </w:p>
    <w:p w14:paraId="007DCDA8" w14:textId="77777777" w:rsidR="00D56D90" w:rsidRPr="00266D87" w:rsidRDefault="00D56D90" w:rsidP="007C4104">
      <w:pPr>
        <w:rPr>
          <w:rFonts w:ascii="Arial" w:hAnsi="Arial" w:cs="Arial"/>
          <w:sz w:val="8"/>
          <w:szCs w:val="8"/>
        </w:rPr>
      </w:pPr>
    </w:p>
    <w:p w14:paraId="48C23DDC" w14:textId="77777777" w:rsidR="007C4104" w:rsidRPr="00266D87" w:rsidRDefault="007C4104" w:rsidP="007C4104">
      <w:pPr>
        <w:rPr>
          <w:rFonts w:ascii="Arial" w:hAnsi="Arial" w:cs="Arial"/>
          <w:sz w:val="20"/>
          <w:szCs w:val="20"/>
        </w:rPr>
      </w:pPr>
      <w:r w:rsidRPr="00266D87">
        <w:rPr>
          <w:rFonts w:ascii="Arial" w:hAnsi="Arial" w:cs="Arial"/>
          <w:sz w:val="20"/>
          <w:szCs w:val="20"/>
        </w:rPr>
        <w:t xml:space="preserve">Do you fully believe the applicant is a suitable candidate for this event? </w:t>
      </w:r>
      <w:bookmarkStart w:id="0" w:name="Check29"/>
      <w:r w:rsidR="00042AAD">
        <w:rPr>
          <w:rFonts w:ascii="Arial" w:hAnsi="Arial" w:cs="Arial"/>
          <w:sz w:val="20"/>
          <w:szCs w:val="20"/>
        </w:rPr>
        <w:t xml:space="preserve"> </w:t>
      </w:r>
      <w:bookmarkEnd w:id="0"/>
      <w:r w:rsidR="004E7D38">
        <w:rPr>
          <w:rFonts w:ascii="Arial" w:hAnsi="Arial" w:cs="Arial"/>
          <w:sz w:val="20"/>
          <w:szCs w:val="20"/>
        </w:rPr>
        <w:t xml:space="preserve"> </w:t>
      </w:r>
      <w:ins w:id="1" w:author="Monique Foran" w:date="2022-11-22T09:24:00Z">
        <w:r w:rsidR="005F4AC5" w:rsidRPr="00266D87">
          <w:rPr>
            <w:rFonts w:ascii="Arial" w:hAnsi="Arial" w:cs="Arial"/>
            <w:sz w:val="20"/>
            <w:szCs w:val="20"/>
          </w:rPr>
          <w:fldChar w:fldCharType="begin">
            <w:ffData>
              <w:name w:val="Check30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5F4AC5" w:rsidRPr="00266D87">
          <w:rPr>
            <w:rFonts w:ascii="Arial" w:hAnsi="Arial" w:cs="Arial"/>
            <w:sz w:val="20"/>
            <w:szCs w:val="20"/>
          </w:rPr>
          <w:instrText xml:space="preserve"> FORMCHECKBOX </w:instrText>
        </w:r>
        <w:r w:rsidR="005F4AC5" w:rsidRPr="00266D87">
          <w:rPr>
            <w:rFonts w:ascii="Arial" w:hAnsi="Arial" w:cs="Arial"/>
            <w:sz w:val="20"/>
            <w:szCs w:val="20"/>
          </w:rPr>
        </w:r>
        <w:r w:rsidR="005F4AC5" w:rsidRPr="00266D87">
          <w:rPr>
            <w:rFonts w:ascii="Arial" w:hAnsi="Arial" w:cs="Arial"/>
            <w:sz w:val="20"/>
            <w:szCs w:val="20"/>
          </w:rPr>
          <w:fldChar w:fldCharType="separate"/>
        </w:r>
        <w:r w:rsidR="005F4AC5" w:rsidRPr="00266D87">
          <w:rPr>
            <w:rFonts w:ascii="Arial" w:hAnsi="Arial" w:cs="Arial"/>
            <w:sz w:val="20"/>
            <w:szCs w:val="20"/>
          </w:rPr>
          <w:fldChar w:fldCharType="end"/>
        </w:r>
      </w:ins>
      <w:r w:rsidR="004E7D38">
        <w:rPr>
          <w:rFonts w:ascii="Arial" w:hAnsi="Arial" w:cs="Arial"/>
          <w:sz w:val="20"/>
          <w:szCs w:val="20"/>
        </w:rPr>
        <w:t xml:space="preserve"> </w:t>
      </w:r>
      <w:r w:rsidRPr="00266D87">
        <w:rPr>
          <w:rFonts w:ascii="Arial" w:hAnsi="Arial" w:cs="Arial"/>
          <w:sz w:val="20"/>
          <w:szCs w:val="20"/>
        </w:rPr>
        <w:t xml:space="preserve">Yes    </w:t>
      </w:r>
      <w:r w:rsidRPr="00266D87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266D87">
        <w:rPr>
          <w:rFonts w:ascii="Arial" w:hAnsi="Arial" w:cs="Arial"/>
          <w:sz w:val="20"/>
          <w:szCs w:val="20"/>
        </w:rPr>
        <w:instrText xml:space="preserve"> FORMCHECKBOX </w:instrText>
      </w:r>
      <w:r w:rsidRPr="00266D87">
        <w:rPr>
          <w:rFonts w:ascii="Arial" w:hAnsi="Arial" w:cs="Arial"/>
          <w:sz w:val="20"/>
          <w:szCs w:val="20"/>
        </w:rPr>
      </w:r>
      <w:r w:rsidRPr="00266D87">
        <w:rPr>
          <w:rFonts w:ascii="Arial" w:hAnsi="Arial" w:cs="Arial"/>
          <w:sz w:val="20"/>
          <w:szCs w:val="20"/>
        </w:rPr>
        <w:fldChar w:fldCharType="separate"/>
      </w:r>
      <w:r w:rsidRPr="00266D87">
        <w:rPr>
          <w:rFonts w:ascii="Arial" w:hAnsi="Arial" w:cs="Arial"/>
          <w:sz w:val="20"/>
          <w:szCs w:val="20"/>
        </w:rPr>
        <w:fldChar w:fldCharType="end"/>
      </w:r>
      <w:r w:rsidRPr="00266D87">
        <w:rPr>
          <w:rFonts w:ascii="Arial" w:hAnsi="Arial" w:cs="Arial"/>
          <w:sz w:val="20"/>
          <w:szCs w:val="20"/>
        </w:rPr>
        <w:t xml:space="preserve"> No  </w:t>
      </w:r>
    </w:p>
    <w:p w14:paraId="450EA2D7" w14:textId="77777777" w:rsidR="007C4104" w:rsidRPr="00266D87" w:rsidRDefault="007C4104" w:rsidP="007C410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9340"/>
      </w:tblGrid>
      <w:tr w:rsidR="007C4104" w:rsidRPr="00266D87" w14:paraId="50032EE0" w14:textId="77777777" w:rsidTr="5150538D">
        <w:trPr>
          <w:trHeight w:val="630"/>
        </w:trPr>
        <w:tc>
          <w:tcPr>
            <w:tcW w:w="95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7F9AF25C" w14:textId="77777777" w:rsidR="007C4104" w:rsidRPr="00266D87" w:rsidRDefault="007C4104" w:rsidP="007A0E25">
            <w:pPr>
              <w:rPr>
                <w:rFonts w:ascii="Arial" w:hAnsi="Arial" w:cs="Arial"/>
                <w:sz w:val="12"/>
                <w:szCs w:val="12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 xml:space="preserve">Please describe why you think this candidate would or would not be suitable for this event(s).  </w:t>
            </w:r>
            <w:r w:rsidRPr="00266D87">
              <w:rPr>
                <w:rFonts w:ascii="Arial" w:hAnsi="Arial" w:cs="Arial"/>
                <w:color w:val="000000"/>
                <w:sz w:val="20"/>
                <w:szCs w:val="20"/>
              </w:rPr>
              <w:t>Please give examples.</w:t>
            </w:r>
          </w:p>
        </w:tc>
      </w:tr>
      <w:tr w:rsidR="007C4104" w:rsidRPr="00266D87" w14:paraId="0AF7A28B" w14:textId="77777777" w:rsidTr="5150538D">
        <w:trPr>
          <w:trHeight w:val="1468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E7A16EF" w14:textId="753DB7F3" w:rsidR="007C4104" w:rsidRPr="00266D87" w:rsidRDefault="0DA34E7F" w:rsidP="4DF4A374">
            <w:pPr>
              <w:numPr>
                <w:ilvl w:val="0"/>
                <w:numId w:val="5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25499771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3141341B" w:rsidRPr="51505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2EC2863" w:rsidRPr="5150538D">
              <w:rPr>
                <w:rFonts w:ascii="Arial" w:hAnsi="Arial" w:cs="Arial"/>
                <w:sz w:val="20"/>
                <w:szCs w:val="20"/>
              </w:rPr>
              <w:t xml:space="preserve">get along with </w:t>
            </w:r>
            <w:r w:rsidR="6C4CA438" w:rsidRPr="5150538D">
              <w:rPr>
                <w:rFonts w:ascii="Arial" w:hAnsi="Arial" w:cs="Arial"/>
                <w:sz w:val="20"/>
                <w:szCs w:val="20"/>
              </w:rPr>
              <w:t>their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peers?</w:t>
            </w:r>
          </w:p>
          <w:p w14:paraId="3DD355C9" w14:textId="77777777" w:rsidR="00B90D24" w:rsidRPr="00266D87" w:rsidRDefault="00B90D24" w:rsidP="007A0E25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FB4FA9" w:rsidRPr="00266D87" w14:paraId="338BD191" w14:textId="77777777" w:rsidTr="5150538D">
        <w:trPr>
          <w:trHeight w:val="1468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2B4CC59" w14:textId="5F5502A4" w:rsidR="00B90D24" w:rsidRPr="00266D87" w:rsidRDefault="00FB4FA9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7D8DBF7D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get along with adults</w:t>
            </w:r>
            <w:r w:rsidR="007465F9" w:rsidRPr="5150538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A81F0B1" w14:textId="77777777" w:rsidR="00B90D24" w:rsidRPr="00266D87" w:rsidRDefault="00B90D24" w:rsidP="00B90D24">
            <w:pPr>
              <w:rPr>
                <w:rFonts w:ascii="Arial" w:hAnsi="Arial" w:cs="Arial"/>
              </w:rPr>
            </w:pPr>
          </w:p>
        </w:tc>
      </w:tr>
      <w:tr w:rsidR="007C4104" w:rsidRPr="00266D87" w14:paraId="4B355F30" w14:textId="77777777" w:rsidTr="5150538D">
        <w:trPr>
          <w:trHeight w:val="1408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889E176" w14:textId="5CF6827C" w:rsidR="007C4104" w:rsidRPr="00266D87" w:rsidRDefault="6D9AEE83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lastRenderedPageBreak/>
              <w:t>How do</w:t>
            </w:r>
            <w:r w:rsidR="4FB89894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34DD0799" w:rsidRPr="5150538D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="22160100" w:rsidRPr="5150538D">
              <w:rPr>
                <w:rFonts w:ascii="Arial" w:hAnsi="Arial" w:cs="Arial"/>
                <w:sz w:val="20"/>
                <w:szCs w:val="20"/>
              </w:rPr>
              <w:t>they are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4104" w:rsidRPr="5150538D">
              <w:rPr>
                <w:rFonts w:ascii="Arial" w:hAnsi="Arial" w:cs="Arial"/>
                <w:sz w:val="20"/>
                <w:szCs w:val="20"/>
              </w:rPr>
              <w:t>adaptable?</w:t>
            </w:r>
          </w:p>
          <w:p w14:paraId="717AAFBA" w14:textId="77777777" w:rsidR="007C4104" w:rsidRPr="00266D87" w:rsidRDefault="007C4104" w:rsidP="007A0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04" w:rsidRPr="00266D87" w14:paraId="43E573CF" w14:textId="77777777" w:rsidTr="5150538D">
        <w:trPr>
          <w:trHeight w:val="1420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D0A5A9F" w14:textId="2B320332" w:rsidR="007C4104" w:rsidRPr="00266D87" w:rsidRDefault="6D9AEE83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625F9038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34DD0799" w:rsidRPr="5150538D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="2A8B5222" w:rsidRPr="5150538D">
              <w:rPr>
                <w:rFonts w:ascii="Arial" w:hAnsi="Arial" w:cs="Arial"/>
                <w:sz w:val="20"/>
                <w:szCs w:val="20"/>
              </w:rPr>
              <w:t>they are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7C4104" w:rsidRPr="5150538D">
              <w:rPr>
                <w:rFonts w:ascii="Arial" w:hAnsi="Arial" w:cs="Arial"/>
                <w:sz w:val="20"/>
                <w:szCs w:val="20"/>
              </w:rPr>
              <w:t>pen to new situations?</w:t>
            </w:r>
          </w:p>
          <w:p w14:paraId="56EE48EE" w14:textId="77777777" w:rsidR="007C4104" w:rsidRPr="00266D87" w:rsidRDefault="007C4104" w:rsidP="00F91F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FA9" w:rsidRPr="00266D87" w14:paraId="4E1F575E" w14:textId="77777777" w:rsidTr="5150538D">
        <w:trPr>
          <w:trHeight w:val="1420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025BA3C" w14:textId="67DB0051" w:rsidR="00074A22" w:rsidRPr="00266D87" w:rsidRDefault="00FB4FA9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2D4C77E6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="5A37F714" w:rsidRPr="5150538D">
              <w:rPr>
                <w:rFonts w:ascii="Arial" w:hAnsi="Arial" w:cs="Arial"/>
                <w:sz w:val="20"/>
                <w:szCs w:val="20"/>
              </w:rPr>
              <w:t>they are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comfortable being away from </w:t>
            </w:r>
            <w:r w:rsidR="6196E89B" w:rsidRPr="5150538D">
              <w:rPr>
                <w:rFonts w:ascii="Arial" w:hAnsi="Arial" w:cs="Arial"/>
                <w:sz w:val="20"/>
                <w:szCs w:val="20"/>
              </w:rPr>
              <w:t>their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family?</w:t>
            </w:r>
          </w:p>
          <w:p w14:paraId="2908EB2C" w14:textId="77777777" w:rsidR="00074A22" w:rsidRPr="00266D87" w:rsidRDefault="00074A22" w:rsidP="0020196E">
            <w:pPr>
              <w:rPr>
                <w:rFonts w:ascii="Arial" w:hAnsi="Arial" w:cs="Arial"/>
              </w:rPr>
            </w:pPr>
          </w:p>
        </w:tc>
      </w:tr>
      <w:tr w:rsidR="00FB4FA9" w:rsidRPr="00266D87" w14:paraId="30AAE02B" w14:textId="77777777" w:rsidTr="5150538D">
        <w:trPr>
          <w:trHeight w:val="1240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7481AF8" w14:textId="7F267D17" w:rsidR="00FB4FA9" w:rsidRPr="00266D87" w:rsidRDefault="00FB4FA9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218CA8F7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0B22D803" w:rsidRPr="51505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>
              <w:rPr>
                <w:rFonts w:ascii="Arial" w:hAnsi="Arial" w:cs="Arial"/>
                <w:sz w:val="20"/>
                <w:szCs w:val="20"/>
              </w:rPr>
              <w:t>show that</w:t>
            </w:r>
            <w:r w:rsidR="462B2E50" w:rsidRPr="51505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538D2D4" w:rsidRPr="5150538D">
              <w:rPr>
                <w:rFonts w:ascii="Arial" w:hAnsi="Arial" w:cs="Arial"/>
                <w:sz w:val="20"/>
                <w:szCs w:val="20"/>
              </w:rPr>
              <w:t>they are</w:t>
            </w:r>
            <w:r w:rsidR="78C98B39" w:rsidRPr="515053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>
              <w:rPr>
                <w:rFonts w:ascii="Arial" w:hAnsi="Arial" w:cs="Arial"/>
                <w:sz w:val="20"/>
                <w:szCs w:val="20"/>
              </w:rPr>
              <w:t>respectful of people’s differences?</w:t>
            </w:r>
          </w:p>
          <w:p w14:paraId="121FD38A" w14:textId="77777777" w:rsidR="00074A22" w:rsidRPr="00266D87" w:rsidRDefault="00074A22" w:rsidP="0007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04" w:rsidRPr="00266D87" w14:paraId="0BB66521" w14:textId="77777777" w:rsidTr="5150538D">
        <w:trPr>
          <w:trHeight w:val="1240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BC84538" w14:textId="2C10CF0A" w:rsidR="007C4104" w:rsidRPr="00266D87" w:rsidRDefault="6D9AEE83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366ABC14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demonstrate that </w:t>
            </w:r>
            <w:r w:rsidR="4E4547B3" w:rsidRPr="5150538D">
              <w:rPr>
                <w:rFonts w:ascii="Arial" w:hAnsi="Arial" w:cs="Arial"/>
                <w:sz w:val="20"/>
                <w:szCs w:val="20"/>
              </w:rPr>
              <w:t>they are</w:t>
            </w:r>
            <w:r w:rsidR="007C4104" w:rsidRPr="5150538D">
              <w:rPr>
                <w:rFonts w:ascii="Arial" w:hAnsi="Arial" w:cs="Arial"/>
                <w:sz w:val="20"/>
                <w:szCs w:val="20"/>
              </w:rPr>
              <w:t xml:space="preserve"> eager to learn new things?</w:t>
            </w:r>
          </w:p>
          <w:p w14:paraId="1FE2DD96" w14:textId="77777777" w:rsidR="007C4104" w:rsidRPr="00266D87" w:rsidRDefault="007C4104" w:rsidP="007A0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04" w:rsidRPr="00266D87" w14:paraId="02340F8B" w14:textId="77777777" w:rsidTr="5150538D">
        <w:trPr>
          <w:trHeight w:val="1420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0344B91" w14:textId="27A34FF4" w:rsidR="007C4104" w:rsidRPr="00266D87" w:rsidRDefault="6D9AEE83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254DF241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="48F820DF" w:rsidRPr="5150538D">
              <w:rPr>
                <w:rFonts w:ascii="Arial" w:hAnsi="Arial" w:cs="Arial"/>
                <w:sz w:val="20"/>
                <w:szCs w:val="20"/>
              </w:rPr>
              <w:t>their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emotional and social </w:t>
            </w:r>
            <w:r w:rsidR="007C4104" w:rsidRPr="5150538D">
              <w:rPr>
                <w:rFonts w:ascii="Arial" w:hAnsi="Arial" w:cs="Arial"/>
                <w:sz w:val="20"/>
                <w:szCs w:val="20"/>
              </w:rPr>
              <w:t>matur</w:t>
            </w:r>
            <w:r w:rsidRPr="5150538D">
              <w:rPr>
                <w:rFonts w:ascii="Arial" w:hAnsi="Arial" w:cs="Arial"/>
                <w:sz w:val="20"/>
                <w:szCs w:val="20"/>
              </w:rPr>
              <w:t>ity</w:t>
            </w:r>
            <w:r w:rsidR="007C4104" w:rsidRPr="5150538D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7357532" w14:textId="77777777" w:rsidR="007C4104" w:rsidRPr="00266D87" w:rsidRDefault="007C4104" w:rsidP="007A0E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42" w:rsidRPr="00266D87" w14:paraId="71348B0F" w14:textId="77777777" w:rsidTr="5150538D">
        <w:trPr>
          <w:trHeight w:val="1600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60826B7" w14:textId="3AE1FEBF" w:rsidR="003A1E42" w:rsidRPr="00266D87" w:rsidRDefault="6701AFD1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6FEAC386" w:rsidRPr="5150538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demonstrate </w:t>
            </w:r>
            <w:r w:rsidR="4F59890D" w:rsidRPr="5150538D">
              <w:rPr>
                <w:rFonts w:ascii="Arial" w:hAnsi="Arial" w:cs="Arial"/>
                <w:sz w:val="20"/>
                <w:szCs w:val="20"/>
              </w:rPr>
              <w:t>their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ability to make responsible choices about </w:t>
            </w:r>
            <w:r w:rsidR="4FF0CC6F" w:rsidRPr="5150538D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5150538D">
              <w:rPr>
                <w:rFonts w:ascii="Arial" w:hAnsi="Arial" w:cs="Arial"/>
                <w:sz w:val="20"/>
                <w:szCs w:val="20"/>
              </w:rPr>
              <w:t>health and well</w:t>
            </w:r>
            <w:r w:rsidR="007465F9" w:rsidRPr="5150538D">
              <w:rPr>
                <w:rFonts w:ascii="Arial" w:hAnsi="Arial" w:cs="Arial"/>
                <w:sz w:val="20"/>
                <w:szCs w:val="20"/>
              </w:rPr>
              <w:t>-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being? </w:t>
            </w:r>
          </w:p>
          <w:p w14:paraId="07F023C8" w14:textId="77777777" w:rsidR="003A1E42" w:rsidRPr="00266D87" w:rsidRDefault="003A1E42" w:rsidP="00900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04" w:rsidRPr="00266D87" w14:paraId="1C7F7A00" w14:textId="77777777" w:rsidTr="5150538D">
        <w:trPr>
          <w:trHeight w:val="1597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3DE818B" w14:textId="15DE579A" w:rsidR="007C4104" w:rsidRPr="00266D87" w:rsidRDefault="6D9AEE83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How do</w:t>
            </w:r>
            <w:r w:rsidR="7D79C703" w:rsidRPr="00266D87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they</w:t>
            </w:r>
            <w:r w:rsidRPr="00266D87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show </w:t>
            </w:r>
            <w:r w:rsidR="0CB4687A" w:rsidRPr="4DF4A374">
              <w:rPr>
                <w:rFonts w:ascii="Arial" w:hAnsi="Arial" w:cs="Arial"/>
                <w:sz w:val="20"/>
                <w:szCs w:val="20"/>
              </w:rPr>
              <w:t>their</w:t>
            </w:r>
            <w:r w:rsidRPr="00266D87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commitment </w:t>
            </w:r>
            <w:r w:rsidR="007C4104" w:rsidRPr="00266D87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to Guiding?</w:t>
            </w:r>
          </w:p>
          <w:p w14:paraId="4BDB5498" w14:textId="77777777" w:rsidR="007C4104" w:rsidRPr="00266D87" w:rsidRDefault="007C4104" w:rsidP="007A0E25">
            <w:pPr>
              <w:rPr>
                <w:sz w:val="20"/>
                <w:szCs w:val="20"/>
              </w:rPr>
            </w:pPr>
          </w:p>
        </w:tc>
      </w:tr>
      <w:tr w:rsidR="00FB4FA9" w:rsidRPr="00266D87" w14:paraId="65F5CAE5" w14:textId="77777777" w:rsidTr="5150538D">
        <w:trPr>
          <w:trHeight w:val="1780"/>
        </w:trPr>
        <w:tc>
          <w:tcPr>
            <w:tcW w:w="957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DCEAA87" w14:textId="77777777" w:rsidR="00FB4FA9" w:rsidRPr="00266D87" w:rsidRDefault="00FB4FA9" w:rsidP="00B4667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>*This question is for the Guiding reference:</w:t>
            </w:r>
          </w:p>
          <w:p w14:paraId="50D453DB" w14:textId="01537379" w:rsidR="00FB4FA9" w:rsidRPr="00266D87" w:rsidRDefault="00FB4FA9" w:rsidP="4DF4A37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5150538D">
              <w:rPr>
                <w:rFonts w:ascii="Arial" w:hAnsi="Arial" w:cs="Arial"/>
                <w:sz w:val="20"/>
                <w:szCs w:val="20"/>
              </w:rPr>
              <w:t>How do</w:t>
            </w:r>
            <w:r w:rsidR="50C7E7FF" w:rsidRPr="5150538D">
              <w:rPr>
                <w:rFonts w:ascii="Arial" w:hAnsi="Arial" w:cs="Arial"/>
                <w:sz w:val="20"/>
                <w:szCs w:val="20"/>
              </w:rPr>
              <w:t xml:space="preserve"> they </w:t>
            </w:r>
            <w:r w:rsidRPr="5150538D">
              <w:rPr>
                <w:rFonts w:ascii="Arial" w:hAnsi="Arial" w:cs="Arial"/>
                <w:sz w:val="20"/>
                <w:szCs w:val="20"/>
              </w:rPr>
              <w:t>demonstrate</w:t>
            </w:r>
            <w:r w:rsidR="5E8A4F4F" w:rsidRPr="5150538D">
              <w:rPr>
                <w:rFonts w:ascii="Arial" w:hAnsi="Arial" w:cs="Arial"/>
                <w:sz w:val="20"/>
                <w:szCs w:val="20"/>
              </w:rPr>
              <w:t xml:space="preserve"> their</w:t>
            </w:r>
            <w:r w:rsidRPr="5150538D">
              <w:rPr>
                <w:rFonts w:ascii="Arial" w:hAnsi="Arial" w:cs="Arial"/>
                <w:sz w:val="20"/>
                <w:szCs w:val="20"/>
              </w:rPr>
              <w:t xml:space="preserve"> knowledge of Girl Guides of Canada and of the World Association of Girl Guides and Girl Scouts (WAGGGS)?</w:t>
            </w:r>
          </w:p>
          <w:p w14:paraId="008E0C9A" w14:textId="77777777" w:rsidR="00B46679" w:rsidRPr="00266D87" w:rsidRDefault="00B46679" w:rsidP="00B90D24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16C19D" w14:textId="77777777" w:rsidR="007C4104" w:rsidRPr="00266D87" w:rsidRDefault="007C4104" w:rsidP="007C4104">
      <w:pPr>
        <w:rPr>
          <w:rFonts w:ascii="Arial" w:hAnsi="Arial" w:cs="Arial"/>
          <w:sz w:val="20"/>
          <w:szCs w:val="20"/>
        </w:rPr>
      </w:pPr>
    </w:p>
    <w:p w14:paraId="79E8901A" w14:textId="704196B3" w:rsidR="007C4104" w:rsidRPr="00266D87" w:rsidRDefault="007C4104" w:rsidP="007C4104">
      <w:pPr>
        <w:outlineLvl w:val="0"/>
        <w:rPr>
          <w:sz w:val="20"/>
          <w:szCs w:val="20"/>
        </w:rPr>
      </w:pPr>
      <w:r w:rsidRPr="2BCED7BE">
        <w:rPr>
          <w:rFonts w:ascii="Arial" w:hAnsi="Arial" w:cs="Arial"/>
          <w:b/>
          <w:bCs/>
          <w:sz w:val="20"/>
          <w:szCs w:val="20"/>
        </w:rPr>
        <w:lastRenderedPageBreak/>
        <w:t xml:space="preserve">For Guiding </w:t>
      </w:r>
      <w:r w:rsidR="008B032F" w:rsidRPr="2BCED7BE">
        <w:rPr>
          <w:rFonts w:ascii="Arial" w:hAnsi="Arial" w:cs="Arial"/>
          <w:b/>
          <w:bCs/>
          <w:sz w:val="20"/>
          <w:szCs w:val="20"/>
        </w:rPr>
        <w:t>reference</w:t>
      </w:r>
      <w:r w:rsidR="008C2ED1" w:rsidRPr="2BCED7BE">
        <w:rPr>
          <w:rFonts w:ascii="Arial" w:hAnsi="Arial" w:cs="Arial"/>
          <w:b/>
          <w:bCs/>
          <w:sz w:val="20"/>
          <w:szCs w:val="20"/>
        </w:rPr>
        <w:t xml:space="preserve"> to complete</w:t>
      </w:r>
      <w:r w:rsidRPr="2BCED7BE">
        <w:rPr>
          <w:rFonts w:ascii="Arial" w:hAnsi="Arial" w:cs="Arial"/>
          <w:sz w:val="20"/>
          <w:szCs w:val="20"/>
        </w:rPr>
        <w:t xml:space="preserve">: </w:t>
      </w:r>
    </w:p>
    <w:p w14:paraId="187F57B8" w14:textId="77777777" w:rsidR="00D56D90" w:rsidRPr="00266D87" w:rsidRDefault="00D56D90" w:rsidP="002A075C">
      <w:pPr>
        <w:spacing w:after="60"/>
        <w:rPr>
          <w:rFonts w:ascii="Arial" w:hAnsi="Arial" w:cs="Arial"/>
          <w:sz w:val="8"/>
          <w:szCs w:val="8"/>
        </w:rPr>
      </w:pPr>
    </w:p>
    <w:p w14:paraId="2D49C808" w14:textId="77777777" w:rsidR="00D56D90" w:rsidRPr="00266D87" w:rsidRDefault="00D56D90" w:rsidP="002A075C">
      <w:pPr>
        <w:spacing w:after="60"/>
        <w:rPr>
          <w:rFonts w:ascii="Arial" w:hAnsi="Arial" w:cs="Arial"/>
          <w:sz w:val="20"/>
          <w:szCs w:val="20"/>
        </w:rPr>
      </w:pPr>
      <w:r w:rsidRPr="00266D87">
        <w:rPr>
          <w:rFonts w:ascii="Arial" w:hAnsi="Arial" w:cs="Arial"/>
          <w:sz w:val="20"/>
          <w:szCs w:val="20"/>
        </w:rPr>
        <w:t xml:space="preserve">Section </w:t>
      </w:r>
      <w:r w:rsidR="00FB4FA9" w:rsidRPr="00266D87">
        <w:rPr>
          <w:rFonts w:ascii="Arial" w:hAnsi="Arial" w:cs="Arial"/>
          <w:sz w:val="20"/>
          <w:szCs w:val="20"/>
        </w:rPr>
        <w:t>B</w:t>
      </w:r>
    </w:p>
    <w:p w14:paraId="564C09CC" w14:textId="4302C5A8" w:rsidR="007C4104" w:rsidRPr="00266D87" w:rsidRDefault="008C2ED1" w:rsidP="002A075C">
      <w:pPr>
        <w:spacing w:after="60"/>
        <w:rPr>
          <w:rFonts w:ascii="Arial" w:hAnsi="Arial" w:cs="Arial"/>
          <w:sz w:val="20"/>
          <w:szCs w:val="20"/>
        </w:rPr>
      </w:pPr>
      <w:r w:rsidRPr="5150538D">
        <w:rPr>
          <w:rFonts w:ascii="Arial" w:hAnsi="Arial" w:cs="Arial"/>
          <w:sz w:val="20"/>
          <w:szCs w:val="20"/>
        </w:rPr>
        <w:t xml:space="preserve">Please </w:t>
      </w:r>
      <w:r w:rsidR="007C4104" w:rsidRPr="5150538D">
        <w:rPr>
          <w:rFonts w:ascii="Arial" w:hAnsi="Arial" w:cs="Arial"/>
          <w:sz w:val="20"/>
          <w:szCs w:val="20"/>
        </w:rPr>
        <w:t xml:space="preserve">comment on the applicant’s camping skills (e.g. taking care of </w:t>
      </w:r>
      <w:r w:rsidR="30A07A7F" w:rsidRPr="5150538D">
        <w:rPr>
          <w:rFonts w:ascii="Arial" w:hAnsi="Arial" w:cs="Arial"/>
          <w:sz w:val="20"/>
          <w:szCs w:val="20"/>
        </w:rPr>
        <w:t>them</w:t>
      </w:r>
      <w:r w:rsidR="007C4104" w:rsidRPr="5150538D">
        <w:rPr>
          <w:rFonts w:ascii="Arial" w:hAnsi="Arial" w:cs="Arial"/>
          <w:sz w:val="20"/>
          <w:szCs w:val="20"/>
        </w:rPr>
        <w:t xml:space="preserve">self and </w:t>
      </w:r>
      <w:r w:rsidR="380E2079" w:rsidRPr="5150538D">
        <w:rPr>
          <w:rFonts w:ascii="Arial" w:hAnsi="Arial" w:cs="Arial"/>
          <w:sz w:val="20"/>
          <w:szCs w:val="20"/>
        </w:rPr>
        <w:t>others</w:t>
      </w:r>
      <w:r w:rsidR="007C4104" w:rsidRPr="5150538D">
        <w:rPr>
          <w:rFonts w:ascii="Arial" w:hAnsi="Arial" w:cs="Arial"/>
          <w:sz w:val="20"/>
          <w:szCs w:val="20"/>
        </w:rPr>
        <w:t xml:space="preserve"> in a camping environment, coping with inclement weather, cooking skills, type of camping experience,</w:t>
      </w:r>
      <w:r w:rsidR="004D0D61" w:rsidRPr="5150538D">
        <w:rPr>
          <w:rFonts w:ascii="Arial" w:hAnsi="Arial" w:cs="Arial"/>
          <w:sz w:val="20"/>
          <w:szCs w:val="20"/>
        </w:rPr>
        <w:t xml:space="preserve"> taking care of personal gear and patrol gear</w:t>
      </w:r>
      <w:r w:rsidR="004209BA" w:rsidRPr="5150538D">
        <w:rPr>
          <w:rFonts w:ascii="Arial" w:hAnsi="Arial" w:cs="Arial"/>
          <w:sz w:val="20"/>
          <w:szCs w:val="20"/>
        </w:rPr>
        <w:t>,</w:t>
      </w:r>
      <w:r w:rsidR="007C4104" w:rsidRPr="5150538D">
        <w:rPr>
          <w:rFonts w:ascii="Arial" w:hAnsi="Arial" w:cs="Arial"/>
          <w:sz w:val="20"/>
          <w:szCs w:val="20"/>
        </w:rPr>
        <w:t xml:space="preserve"> etc.)</w:t>
      </w:r>
      <w:r w:rsidR="00530DBA" w:rsidRPr="5150538D">
        <w:rPr>
          <w:rFonts w:ascii="Arial" w:hAnsi="Arial" w:cs="Arial"/>
          <w:sz w:val="20"/>
          <w:szCs w:val="20"/>
        </w:rPr>
        <w:t xml:space="preserve"> and </w:t>
      </w:r>
      <w:r w:rsidR="1F6B79F2" w:rsidRPr="5150538D">
        <w:rPr>
          <w:rFonts w:ascii="Arial" w:hAnsi="Arial" w:cs="Arial"/>
          <w:sz w:val="20"/>
          <w:szCs w:val="20"/>
        </w:rPr>
        <w:t xml:space="preserve">their </w:t>
      </w:r>
      <w:r w:rsidR="00530DBA" w:rsidRPr="5150538D">
        <w:rPr>
          <w:rFonts w:ascii="Arial" w:hAnsi="Arial" w:cs="Arial"/>
          <w:sz w:val="20"/>
          <w:szCs w:val="20"/>
        </w:rPr>
        <w:t>skills when overnight away from parents.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ook w:val="01E0" w:firstRow="1" w:lastRow="1" w:firstColumn="1" w:lastColumn="1" w:noHBand="0" w:noVBand="0"/>
      </w:tblPr>
      <w:tblGrid>
        <w:gridCol w:w="9340"/>
      </w:tblGrid>
      <w:tr w:rsidR="007C4104" w:rsidRPr="00266D87" w14:paraId="48FDB810" w14:textId="77777777" w:rsidTr="005E5982">
        <w:trPr>
          <w:trHeight w:val="9988"/>
        </w:trPr>
        <w:tc>
          <w:tcPr>
            <w:tcW w:w="9576" w:type="dxa"/>
          </w:tcPr>
          <w:bookmarkStart w:id="2" w:name="Text66"/>
          <w:p w14:paraId="0F195667" w14:textId="77777777" w:rsidR="007C4104" w:rsidRPr="00266D87" w:rsidRDefault="005E5982" w:rsidP="005E5982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300"/>
                  </w:textInput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4738AF4" w14:textId="77777777" w:rsidR="007C4104" w:rsidRPr="00266D87" w:rsidRDefault="007C4104" w:rsidP="007C4104">
      <w:pPr>
        <w:rPr>
          <w:sz w:val="20"/>
          <w:szCs w:val="20"/>
        </w:rPr>
      </w:pPr>
    </w:p>
    <w:p w14:paraId="46ABBD8F" w14:textId="77777777" w:rsidR="00C9018D" w:rsidRPr="00266D87" w:rsidRDefault="00C9018D" w:rsidP="007C4104">
      <w:pPr>
        <w:jc w:val="center"/>
        <w:rPr>
          <w:rFonts w:ascii="Arial" w:hAnsi="Arial" w:cs="Arial"/>
          <w:i/>
          <w:sz w:val="18"/>
          <w:szCs w:val="18"/>
        </w:rPr>
      </w:pPr>
    </w:p>
    <w:p w14:paraId="06BBA33E" w14:textId="77777777" w:rsidR="00C9018D" w:rsidRPr="00266D87" w:rsidRDefault="00C9018D" w:rsidP="007C4104">
      <w:pPr>
        <w:jc w:val="center"/>
        <w:rPr>
          <w:rFonts w:ascii="Arial" w:hAnsi="Arial" w:cs="Arial"/>
          <w:i/>
          <w:sz w:val="18"/>
          <w:szCs w:val="18"/>
        </w:rPr>
      </w:pPr>
    </w:p>
    <w:p w14:paraId="140B1475" w14:textId="77777777" w:rsidR="007C4104" w:rsidRPr="002A075C" w:rsidRDefault="007C4104" w:rsidP="007C4104">
      <w:pPr>
        <w:jc w:val="center"/>
        <w:rPr>
          <w:rFonts w:ascii="Arial" w:hAnsi="Arial" w:cs="Arial"/>
          <w:i/>
          <w:sz w:val="18"/>
          <w:szCs w:val="18"/>
        </w:rPr>
      </w:pPr>
      <w:r w:rsidRPr="00266D87">
        <w:rPr>
          <w:rFonts w:ascii="Arial" w:hAnsi="Arial" w:cs="Arial"/>
          <w:i/>
          <w:sz w:val="18"/>
          <w:szCs w:val="18"/>
        </w:rPr>
        <w:t xml:space="preserve">We protect and respect your privacy.  Your personal information is used only for the purposes stated on or indicated by the form.  For complete details, see our Privacy Statement at </w:t>
      </w:r>
      <w:hyperlink r:id="rId10" w:history="1">
        <w:r w:rsidRPr="00266D87">
          <w:rPr>
            <w:rStyle w:val="Hyperlink"/>
            <w:rFonts w:ascii="Arial" w:hAnsi="Arial" w:cs="Arial"/>
            <w:i/>
            <w:sz w:val="18"/>
            <w:szCs w:val="18"/>
          </w:rPr>
          <w:t>www.girlguides.ca</w:t>
        </w:r>
      </w:hyperlink>
      <w:r w:rsidRPr="00266D87">
        <w:rPr>
          <w:rFonts w:ascii="Arial" w:hAnsi="Arial" w:cs="Arial"/>
          <w:i/>
          <w:sz w:val="18"/>
          <w:szCs w:val="18"/>
        </w:rPr>
        <w:t xml:space="preserve"> or contact your provincial office or the national office for a copy.</w:t>
      </w:r>
    </w:p>
    <w:sectPr w:rsidR="007C4104" w:rsidRPr="002A075C" w:rsidSect="00B46679">
      <w:headerReference w:type="default" r:id="rId11"/>
      <w:footerReference w:type="default" r:id="rId12"/>
      <w:pgSz w:w="12240" w:h="15840" w:code="1"/>
      <w:pgMar w:top="1260" w:right="1440" w:bottom="720" w:left="1440" w:header="540" w:footer="7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2A365" w14:textId="77777777" w:rsidR="00D50F17" w:rsidRDefault="00D50F17">
      <w:r>
        <w:separator/>
      </w:r>
    </w:p>
  </w:endnote>
  <w:endnote w:type="continuationSeparator" w:id="0">
    <w:p w14:paraId="5C71F136" w14:textId="77777777" w:rsidR="00D50F17" w:rsidRDefault="00D5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D548" w14:textId="23FE4E88" w:rsidR="00A05F06" w:rsidRPr="00B46679" w:rsidRDefault="2BCED7BE" w:rsidP="4DF4A374">
    <w:pPr>
      <w:pStyle w:val="Footer"/>
      <w:tabs>
        <w:tab w:val="clear" w:pos="8640"/>
        <w:tab w:val="right" w:pos="9180"/>
      </w:tabs>
      <w:rPr>
        <w:rFonts w:ascii="Arial" w:hAnsi="Arial"/>
        <w:b/>
        <w:bCs/>
        <w:sz w:val="16"/>
        <w:szCs w:val="16"/>
      </w:rPr>
    </w:pPr>
    <w:r w:rsidRPr="2BCED7BE">
      <w:rPr>
        <w:rFonts w:ascii="Arial" w:hAnsi="Arial"/>
        <w:b/>
        <w:bCs/>
        <w:sz w:val="16"/>
        <w:szCs w:val="16"/>
      </w:rPr>
      <w:t>Revised May 2025</w:t>
    </w:r>
    <w:r w:rsidR="00A05F06">
      <w:tab/>
    </w:r>
    <w:r w:rsidRPr="2BCED7BE">
      <w:rPr>
        <w:rFonts w:ascii="Arial" w:hAnsi="Arial"/>
        <w:sz w:val="16"/>
        <w:szCs w:val="16"/>
      </w:rPr>
      <w:t xml:space="preserve">Page </w:t>
    </w:r>
    <w:r w:rsidR="00A05F06" w:rsidRPr="2BCED7BE">
      <w:rPr>
        <w:rFonts w:ascii="Arial" w:hAnsi="Arial"/>
        <w:noProof/>
        <w:sz w:val="16"/>
        <w:szCs w:val="16"/>
      </w:rPr>
      <w:fldChar w:fldCharType="begin"/>
    </w:r>
    <w:r w:rsidR="00A05F06" w:rsidRPr="2BCED7BE">
      <w:rPr>
        <w:rFonts w:ascii="Arial" w:hAnsi="Arial"/>
        <w:sz w:val="16"/>
        <w:szCs w:val="16"/>
      </w:rPr>
      <w:instrText xml:space="preserve"> PAGE </w:instrText>
    </w:r>
    <w:r w:rsidR="00A05F06" w:rsidRPr="2BCED7BE">
      <w:rPr>
        <w:rFonts w:ascii="Arial" w:hAnsi="Arial"/>
        <w:sz w:val="16"/>
        <w:szCs w:val="16"/>
      </w:rPr>
      <w:fldChar w:fldCharType="separate"/>
    </w:r>
    <w:r w:rsidRPr="2BCED7BE">
      <w:rPr>
        <w:rFonts w:ascii="Arial" w:hAnsi="Arial"/>
        <w:noProof/>
        <w:sz w:val="16"/>
        <w:szCs w:val="16"/>
      </w:rPr>
      <w:t>3</w:t>
    </w:r>
    <w:r w:rsidR="00A05F06" w:rsidRPr="2BCED7BE">
      <w:rPr>
        <w:rFonts w:ascii="Arial" w:hAnsi="Arial"/>
        <w:noProof/>
        <w:sz w:val="16"/>
        <w:szCs w:val="16"/>
      </w:rPr>
      <w:fldChar w:fldCharType="end"/>
    </w:r>
    <w:r w:rsidRPr="2BCED7BE">
      <w:rPr>
        <w:rFonts w:ascii="Arial" w:hAnsi="Arial"/>
        <w:sz w:val="16"/>
        <w:szCs w:val="16"/>
      </w:rPr>
      <w:t xml:space="preserve"> of </w:t>
    </w:r>
    <w:r w:rsidR="00A05F06" w:rsidRPr="2BCED7BE">
      <w:rPr>
        <w:rFonts w:ascii="Arial" w:hAnsi="Arial"/>
        <w:noProof/>
        <w:sz w:val="16"/>
        <w:szCs w:val="16"/>
      </w:rPr>
      <w:fldChar w:fldCharType="begin"/>
    </w:r>
    <w:r w:rsidR="00A05F06" w:rsidRPr="2BCED7BE">
      <w:rPr>
        <w:rFonts w:ascii="Arial" w:hAnsi="Arial"/>
        <w:sz w:val="16"/>
        <w:szCs w:val="16"/>
      </w:rPr>
      <w:instrText xml:space="preserve"> NUMPAGES </w:instrText>
    </w:r>
    <w:r w:rsidR="00A05F06" w:rsidRPr="2BCED7BE">
      <w:rPr>
        <w:rFonts w:ascii="Arial" w:hAnsi="Arial"/>
        <w:sz w:val="16"/>
        <w:szCs w:val="16"/>
      </w:rPr>
      <w:fldChar w:fldCharType="separate"/>
    </w:r>
    <w:r w:rsidRPr="2BCED7BE">
      <w:rPr>
        <w:rFonts w:ascii="Arial" w:hAnsi="Arial"/>
        <w:noProof/>
        <w:sz w:val="16"/>
        <w:szCs w:val="16"/>
      </w:rPr>
      <w:t>6</w:t>
    </w:r>
    <w:r w:rsidR="00A05F06" w:rsidRPr="2BCED7BE">
      <w:rPr>
        <w:rFonts w:ascii="Arial" w:hAnsi="Arial"/>
        <w:noProof/>
        <w:sz w:val="16"/>
        <w:szCs w:val="16"/>
      </w:rPr>
      <w:fldChar w:fldCharType="end"/>
    </w:r>
    <w:r w:rsidR="00A05F06">
      <w:tab/>
    </w:r>
    <w:r>
      <w:t xml:space="preserve">                                                               </w:t>
    </w:r>
    <w:r w:rsidRPr="2BCED7BE">
      <w:rPr>
        <w:rFonts w:ascii="Arial" w:hAnsi="Arial"/>
        <w:b/>
        <w:bCs/>
        <w:sz w:val="16"/>
        <w:szCs w:val="16"/>
      </w:rPr>
      <w:t>Event + 3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9465" w14:textId="77777777" w:rsidR="00D50F17" w:rsidRDefault="00D50F17">
      <w:r>
        <w:separator/>
      </w:r>
    </w:p>
  </w:footnote>
  <w:footnote w:type="continuationSeparator" w:id="0">
    <w:p w14:paraId="0DA123B1" w14:textId="77777777" w:rsidR="00D50F17" w:rsidRDefault="00D5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7AAE9" w14:textId="7E4D1C52" w:rsidR="4E47308E" w:rsidRDefault="4E47308E" w:rsidP="2BCED7BE">
    <w:pPr>
      <w:pStyle w:val="Header"/>
      <w:jc w:val="right"/>
      <w:rPr>
        <w:rFonts w:ascii="Arial" w:eastAsia="Arial" w:hAnsi="Arial" w:cs="Arial"/>
        <w:b/>
        <w:bCs/>
        <w:strike/>
        <w:color w:val="D1343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767B45" wp14:editId="766BDF37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24075" cy="628650"/>
          <wp:effectExtent l="0" t="0" r="0" b="0"/>
          <wp:wrapNone/>
          <wp:docPr id="1467725499" name="Picture 1467725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BCED7BE" w:rsidRPr="2BCED7BE">
      <w:rPr>
        <w:rFonts w:ascii="Arial" w:eastAsia="Arial" w:hAnsi="Arial" w:cs="Arial"/>
        <w:b/>
        <w:bCs/>
        <w:color w:val="000000" w:themeColor="text1"/>
      </w:rPr>
      <w:t>Nova Scotia Provincially Sponsored Trip</w:t>
    </w:r>
  </w:p>
  <w:p w14:paraId="5C8C6B09" w14:textId="02E3CC91" w:rsidR="00A05F06" w:rsidRPr="00AB5481" w:rsidRDefault="5150538D" w:rsidP="5150538D">
    <w:pPr>
      <w:pStyle w:val="Header"/>
      <w:jc w:val="right"/>
      <w:rPr>
        <w:rFonts w:ascii="Arial" w:eastAsia="Arial" w:hAnsi="Arial" w:cs="Arial"/>
        <w:color w:val="D13438"/>
      </w:rPr>
    </w:pPr>
    <w:r w:rsidRPr="5150538D">
      <w:rPr>
        <w:rFonts w:ascii="Arial" w:eastAsia="Arial" w:hAnsi="Arial" w:cs="Arial"/>
        <w:b/>
        <w:bCs/>
        <w:color w:val="000000" w:themeColor="text1"/>
      </w:rPr>
      <w:t>– Youth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1B5B"/>
    <w:multiLevelType w:val="multilevel"/>
    <w:tmpl w:val="D99CF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1" w15:restartNumberingAfterBreak="0">
    <w:nsid w:val="2A3D1478"/>
    <w:multiLevelType w:val="multilevel"/>
    <w:tmpl w:val="6B3AE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2" w15:restartNumberingAfterBreak="0">
    <w:nsid w:val="2B7266EE"/>
    <w:multiLevelType w:val="hybridMultilevel"/>
    <w:tmpl w:val="EAD8E5D6"/>
    <w:lvl w:ilvl="0" w:tplc="306888AE">
      <w:numFmt w:val="bullet"/>
      <w:lvlText w:val="•"/>
      <w:lvlJc w:val="left"/>
      <w:pPr>
        <w:ind w:left="64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438E0"/>
    <w:multiLevelType w:val="hybridMultilevel"/>
    <w:tmpl w:val="3EB65C9E"/>
    <w:lvl w:ilvl="0" w:tplc="D3EC8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58A3"/>
    <w:multiLevelType w:val="hybridMultilevel"/>
    <w:tmpl w:val="1106888E"/>
    <w:lvl w:ilvl="0" w:tplc="306888AE">
      <w:numFmt w:val="bullet"/>
      <w:lvlText w:val="•"/>
      <w:lvlJc w:val="left"/>
      <w:pPr>
        <w:ind w:left="64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5" w15:restartNumberingAfterBreak="0">
    <w:nsid w:val="6D343315"/>
    <w:multiLevelType w:val="hybridMultilevel"/>
    <w:tmpl w:val="E9F27986"/>
    <w:lvl w:ilvl="0" w:tplc="306888AE">
      <w:numFmt w:val="bullet"/>
      <w:lvlText w:val="•"/>
      <w:lvlJc w:val="left"/>
      <w:pPr>
        <w:ind w:left="647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6E824FDE"/>
    <w:multiLevelType w:val="hybridMultilevel"/>
    <w:tmpl w:val="ACC0EACE"/>
    <w:lvl w:ilvl="0" w:tplc="D3EC8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</w:abstractNum>
  <w:abstractNum w:abstractNumId="7" w15:restartNumberingAfterBreak="0">
    <w:nsid w:val="7F22051B"/>
    <w:multiLevelType w:val="hybridMultilevel"/>
    <w:tmpl w:val="7D6E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010039">
    <w:abstractNumId w:val="7"/>
  </w:num>
  <w:num w:numId="2" w16cid:durableId="1181771506">
    <w:abstractNumId w:val="6"/>
  </w:num>
  <w:num w:numId="3" w16cid:durableId="742602723">
    <w:abstractNumId w:val="1"/>
  </w:num>
  <w:num w:numId="4" w16cid:durableId="732894103">
    <w:abstractNumId w:val="0"/>
  </w:num>
  <w:num w:numId="5" w16cid:durableId="1261522400">
    <w:abstractNumId w:val="3"/>
  </w:num>
  <w:num w:numId="6" w16cid:durableId="1617175613">
    <w:abstractNumId w:val="5"/>
  </w:num>
  <w:num w:numId="7" w16cid:durableId="1923905122">
    <w:abstractNumId w:val="2"/>
  </w:num>
  <w:num w:numId="8" w16cid:durableId="1578972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18"/>
    <w:rsid w:val="000110F2"/>
    <w:rsid w:val="00011917"/>
    <w:rsid w:val="000203B5"/>
    <w:rsid w:val="00032F7D"/>
    <w:rsid w:val="0004103C"/>
    <w:rsid w:val="00042AAD"/>
    <w:rsid w:val="00042B7A"/>
    <w:rsid w:val="00044861"/>
    <w:rsid w:val="0005102F"/>
    <w:rsid w:val="00051708"/>
    <w:rsid w:val="000543F8"/>
    <w:rsid w:val="00054488"/>
    <w:rsid w:val="000610E3"/>
    <w:rsid w:val="00063BD7"/>
    <w:rsid w:val="00072286"/>
    <w:rsid w:val="00074A22"/>
    <w:rsid w:val="00077D56"/>
    <w:rsid w:val="00082721"/>
    <w:rsid w:val="00086EFD"/>
    <w:rsid w:val="0008769D"/>
    <w:rsid w:val="000A4DAF"/>
    <w:rsid w:val="000A53A4"/>
    <w:rsid w:val="000B441F"/>
    <w:rsid w:val="000B626F"/>
    <w:rsid w:val="000C04D6"/>
    <w:rsid w:val="000C3D44"/>
    <w:rsid w:val="000C7ABF"/>
    <w:rsid w:val="00104068"/>
    <w:rsid w:val="0011045B"/>
    <w:rsid w:val="00113A47"/>
    <w:rsid w:val="001215B0"/>
    <w:rsid w:val="00123A99"/>
    <w:rsid w:val="00131748"/>
    <w:rsid w:val="00141A2F"/>
    <w:rsid w:val="001421F8"/>
    <w:rsid w:val="00184B51"/>
    <w:rsid w:val="001859A6"/>
    <w:rsid w:val="00197DA6"/>
    <w:rsid w:val="001A2580"/>
    <w:rsid w:val="001A585D"/>
    <w:rsid w:val="001B1D95"/>
    <w:rsid w:val="001B28D8"/>
    <w:rsid w:val="001B4252"/>
    <w:rsid w:val="001B6C2B"/>
    <w:rsid w:val="001C10D4"/>
    <w:rsid w:val="001D3965"/>
    <w:rsid w:val="001D62FC"/>
    <w:rsid w:val="001E0A9A"/>
    <w:rsid w:val="001E662D"/>
    <w:rsid w:val="001E7B63"/>
    <w:rsid w:val="0020196E"/>
    <w:rsid w:val="002019B5"/>
    <w:rsid w:val="0020269A"/>
    <w:rsid w:val="00207120"/>
    <w:rsid w:val="002100CE"/>
    <w:rsid w:val="0022331C"/>
    <w:rsid w:val="00234A03"/>
    <w:rsid w:val="00236A0C"/>
    <w:rsid w:val="00237BE8"/>
    <w:rsid w:val="00237E45"/>
    <w:rsid w:val="00241435"/>
    <w:rsid w:val="00247E86"/>
    <w:rsid w:val="00263FAE"/>
    <w:rsid w:val="002656B2"/>
    <w:rsid w:val="00266632"/>
    <w:rsid w:val="00266D87"/>
    <w:rsid w:val="00282183"/>
    <w:rsid w:val="00284478"/>
    <w:rsid w:val="00285108"/>
    <w:rsid w:val="0028650A"/>
    <w:rsid w:val="00297B09"/>
    <w:rsid w:val="002A075C"/>
    <w:rsid w:val="002A29B3"/>
    <w:rsid w:val="002B2C60"/>
    <w:rsid w:val="002B3716"/>
    <w:rsid w:val="002B5080"/>
    <w:rsid w:val="002B59B6"/>
    <w:rsid w:val="002B788C"/>
    <w:rsid w:val="002C135A"/>
    <w:rsid w:val="002F07AA"/>
    <w:rsid w:val="0031181C"/>
    <w:rsid w:val="00324E64"/>
    <w:rsid w:val="0033624D"/>
    <w:rsid w:val="00340330"/>
    <w:rsid w:val="00340C5D"/>
    <w:rsid w:val="0034718C"/>
    <w:rsid w:val="0035109B"/>
    <w:rsid w:val="00360018"/>
    <w:rsid w:val="00374EBE"/>
    <w:rsid w:val="00381EEB"/>
    <w:rsid w:val="00390772"/>
    <w:rsid w:val="00392BAE"/>
    <w:rsid w:val="003A0CF9"/>
    <w:rsid w:val="003A1E42"/>
    <w:rsid w:val="003B002B"/>
    <w:rsid w:val="003B681D"/>
    <w:rsid w:val="003C111F"/>
    <w:rsid w:val="003C12D2"/>
    <w:rsid w:val="003E5190"/>
    <w:rsid w:val="003F1F01"/>
    <w:rsid w:val="003F3417"/>
    <w:rsid w:val="003F44A2"/>
    <w:rsid w:val="003F6696"/>
    <w:rsid w:val="003F6847"/>
    <w:rsid w:val="004063FD"/>
    <w:rsid w:val="00410C20"/>
    <w:rsid w:val="00413061"/>
    <w:rsid w:val="00413D39"/>
    <w:rsid w:val="00416AC3"/>
    <w:rsid w:val="004209BA"/>
    <w:rsid w:val="00421FB4"/>
    <w:rsid w:val="00426607"/>
    <w:rsid w:val="004378F4"/>
    <w:rsid w:val="00437F12"/>
    <w:rsid w:val="00451A68"/>
    <w:rsid w:val="00462D25"/>
    <w:rsid w:val="00471E96"/>
    <w:rsid w:val="00472FC4"/>
    <w:rsid w:val="00482CEB"/>
    <w:rsid w:val="00491D85"/>
    <w:rsid w:val="004B0E3D"/>
    <w:rsid w:val="004C747D"/>
    <w:rsid w:val="004D0D61"/>
    <w:rsid w:val="004D5AA2"/>
    <w:rsid w:val="004E7D38"/>
    <w:rsid w:val="004F1F00"/>
    <w:rsid w:val="00526FD1"/>
    <w:rsid w:val="00530DBA"/>
    <w:rsid w:val="005409A8"/>
    <w:rsid w:val="00541C03"/>
    <w:rsid w:val="0055012B"/>
    <w:rsid w:val="00550ABE"/>
    <w:rsid w:val="00554B87"/>
    <w:rsid w:val="0056040C"/>
    <w:rsid w:val="00561E37"/>
    <w:rsid w:val="00574077"/>
    <w:rsid w:val="00595093"/>
    <w:rsid w:val="00597B65"/>
    <w:rsid w:val="005B38C6"/>
    <w:rsid w:val="005E5982"/>
    <w:rsid w:val="005F4AC5"/>
    <w:rsid w:val="00602EA4"/>
    <w:rsid w:val="0061222E"/>
    <w:rsid w:val="0061487F"/>
    <w:rsid w:val="0061703E"/>
    <w:rsid w:val="00617A89"/>
    <w:rsid w:val="006262A4"/>
    <w:rsid w:val="006361A9"/>
    <w:rsid w:val="0064239E"/>
    <w:rsid w:val="00642D4D"/>
    <w:rsid w:val="006435B8"/>
    <w:rsid w:val="0065456C"/>
    <w:rsid w:val="00661E5E"/>
    <w:rsid w:val="00662742"/>
    <w:rsid w:val="00667983"/>
    <w:rsid w:val="00680C1F"/>
    <w:rsid w:val="006928A3"/>
    <w:rsid w:val="00696C95"/>
    <w:rsid w:val="006A6199"/>
    <w:rsid w:val="006B583B"/>
    <w:rsid w:val="006B7514"/>
    <w:rsid w:val="006C5CE3"/>
    <w:rsid w:val="006C60F7"/>
    <w:rsid w:val="006D1C60"/>
    <w:rsid w:val="006E6319"/>
    <w:rsid w:val="006E7966"/>
    <w:rsid w:val="006F20AE"/>
    <w:rsid w:val="006F46E8"/>
    <w:rsid w:val="00703469"/>
    <w:rsid w:val="007061C6"/>
    <w:rsid w:val="0070685B"/>
    <w:rsid w:val="0071736B"/>
    <w:rsid w:val="00722BF3"/>
    <w:rsid w:val="00732082"/>
    <w:rsid w:val="007465F9"/>
    <w:rsid w:val="007479DB"/>
    <w:rsid w:val="00750EC5"/>
    <w:rsid w:val="00770009"/>
    <w:rsid w:val="00775331"/>
    <w:rsid w:val="00793602"/>
    <w:rsid w:val="007A03ED"/>
    <w:rsid w:val="007A0E25"/>
    <w:rsid w:val="007A1B27"/>
    <w:rsid w:val="007A5A3A"/>
    <w:rsid w:val="007B10F3"/>
    <w:rsid w:val="007C00A1"/>
    <w:rsid w:val="007C4104"/>
    <w:rsid w:val="007C4A73"/>
    <w:rsid w:val="007D3E31"/>
    <w:rsid w:val="007D6766"/>
    <w:rsid w:val="007D75C1"/>
    <w:rsid w:val="007E4B57"/>
    <w:rsid w:val="007E54C1"/>
    <w:rsid w:val="007E54F8"/>
    <w:rsid w:val="007F5D92"/>
    <w:rsid w:val="00807EE8"/>
    <w:rsid w:val="00810F80"/>
    <w:rsid w:val="008146EB"/>
    <w:rsid w:val="00821CBB"/>
    <w:rsid w:val="008237ED"/>
    <w:rsid w:val="00823F7D"/>
    <w:rsid w:val="008367F4"/>
    <w:rsid w:val="00842E22"/>
    <w:rsid w:val="00852C72"/>
    <w:rsid w:val="0085378C"/>
    <w:rsid w:val="00853E99"/>
    <w:rsid w:val="008556FA"/>
    <w:rsid w:val="008634C7"/>
    <w:rsid w:val="00871557"/>
    <w:rsid w:val="00882629"/>
    <w:rsid w:val="00882CA6"/>
    <w:rsid w:val="00887395"/>
    <w:rsid w:val="00891432"/>
    <w:rsid w:val="008977EC"/>
    <w:rsid w:val="008A28B1"/>
    <w:rsid w:val="008A34FE"/>
    <w:rsid w:val="008A5E53"/>
    <w:rsid w:val="008B032F"/>
    <w:rsid w:val="008B6DAB"/>
    <w:rsid w:val="008B7325"/>
    <w:rsid w:val="008C2ED1"/>
    <w:rsid w:val="008C3C91"/>
    <w:rsid w:val="008C5DEF"/>
    <w:rsid w:val="008E36E4"/>
    <w:rsid w:val="008E757E"/>
    <w:rsid w:val="008E7765"/>
    <w:rsid w:val="008E7D44"/>
    <w:rsid w:val="008F7728"/>
    <w:rsid w:val="00900614"/>
    <w:rsid w:val="00917F06"/>
    <w:rsid w:val="00921ACE"/>
    <w:rsid w:val="00925660"/>
    <w:rsid w:val="00925D4E"/>
    <w:rsid w:val="009308CD"/>
    <w:rsid w:val="00956F1A"/>
    <w:rsid w:val="009645EC"/>
    <w:rsid w:val="00965130"/>
    <w:rsid w:val="00971715"/>
    <w:rsid w:val="009951DF"/>
    <w:rsid w:val="00995F9F"/>
    <w:rsid w:val="009A0FBD"/>
    <w:rsid w:val="009B39D1"/>
    <w:rsid w:val="009C0B95"/>
    <w:rsid w:val="009C2A86"/>
    <w:rsid w:val="009D0CE5"/>
    <w:rsid w:val="00A05F06"/>
    <w:rsid w:val="00A15BD9"/>
    <w:rsid w:val="00A304FC"/>
    <w:rsid w:val="00A34560"/>
    <w:rsid w:val="00A34943"/>
    <w:rsid w:val="00A36F17"/>
    <w:rsid w:val="00A43FED"/>
    <w:rsid w:val="00A50B10"/>
    <w:rsid w:val="00A52C8F"/>
    <w:rsid w:val="00A55792"/>
    <w:rsid w:val="00A6176C"/>
    <w:rsid w:val="00A74641"/>
    <w:rsid w:val="00A77657"/>
    <w:rsid w:val="00A92BA1"/>
    <w:rsid w:val="00A9428C"/>
    <w:rsid w:val="00A97B51"/>
    <w:rsid w:val="00AA0BB2"/>
    <w:rsid w:val="00AA2DDB"/>
    <w:rsid w:val="00AA7EA3"/>
    <w:rsid w:val="00AB1E13"/>
    <w:rsid w:val="00AB5481"/>
    <w:rsid w:val="00AC34B1"/>
    <w:rsid w:val="00AC4442"/>
    <w:rsid w:val="00AC5D13"/>
    <w:rsid w:val="00AD174C"/>
    <w:rsid w:val="00B00D8B"/>
    <w:rsid w:val="00B249AA"/>
    <w:rsid w:val="00B255BC"/>
    <w:rsid w:val="00B44CA7"/>
    <w:rsid w:val="00B46679"/>
    <w:rsid w:val="00B46CB9"/>
    <w:rsid w:val="00B470A0"/>
    <w:rsid w:val="00B51CFE"/>
    <w:rsid w:val="00B53094"/>
    <w:rsid w:val="00B541A8"/>
    <w:rsid w:val="00B612B5"/>
    <w:rsid w:val="00B672E0"/>
    <w:rsid w:val="00B721E6"/>
    <w:rsid w:val="00B73749"/>
    <w:rsid w:val="00B7637D"/>
    <w:rsid w:val="00B85ED2"/>
    <w:rsid w:val="00B90D24"/>
    <w:rsid w:val="00B96BEB"/>
    <w:rsid w:val="00BA7382"/>
    <w:rsid w:val="00BB1A49"/>
    <w:rsid w:val="00BB5DB8"/>
    <w:rsid w:val="00BC7507"/>
    <w:rsid w:val="00BE0204"/>
    <w:rsid w:val="00BF21F4"/>
    <w:rsid w:val="00BF5294"/>
    <w:rsid w:val="00C05521"/>
    <w:rsid w:val="00C1395F"/>
    <w:rsid w:val="00C20EC9"/>
    <w:rsid w:val="00C321D7"/>
    <w:rsid w:val="00C65D7F"/>
    <w:rsid w:val="00C708F7"/>
    <w:rsid w:val="00C77A29"/>
    <w:rsid w:val="00C80575"/>
    <w:rsid w:val="00C9018D"/>
    <w:rsid w:val="00C9060A"/>
    <w:rsid w:val="00C90FC7"/>
    <w:rsid w:val="00C97307"/>
    <w:rsid w:val="00CB2DCC"/>
    <w:rsid w:val="00CB4958"/>
    <w:rsid w:val="00CB5232"/>
    <w:rsid w:val="00CC1717"/>
    <w:rsid w:val="00CC29C8"/>
    <w:rsid w:val="00CC2A52"/>
    <w:rsid w:val="00CD20F4"/>
    <w:rsid w:val="00CD3876"/>
    <w:rsid w:val="00CE7D23"/>
    <w:rsid w:val="00D01D44"/>
    <w:rsid w:val="00D17F58"/>
    <w:rsid w:val="00D20DC6"/>
    <w:rsid w:val="00D27830"/>
    <w:rsid w:val="00D301DC"/>
    <w:rsid w:val="00D33E14"/>
    <w:rsid w:val="00D344AB"/>
    <w:rsid w:val="00D50F17"/>
    <w:rsid w:val="00D56D90"/>
    <w:rsid w:val="00D66D7F"/>
    <w:rsid w:val="00D74E49"/>
    <w:rsid w:val="00D75614"/>
    <w:rsid w:val="00D75DAF"/>
    <w:rsid w:val="00D80550"/>
    <w:rsid w:val="00D84380"/>
    <w:rsid w:val="00D85A1D"/>
    <w:rsid w:val="00DA0449"/>
    <w:rsid w:val="00DA3980"/>
    <w:rsid w:val="00DA54E5"/>
    <w:rsid w:val="00DC63E8"/>
    <w:rsid w:val="00DD4655"/>
    <w:rsid w:val="00DD7B77"/>
    <w:rsid w:val="00DF1480"/>
    <w:rsid w:val="00DF3162"/>
    <w:rsid w:val="00DF4212"/>
    <w:rsid w:val="00E12A13"/>
    <w:rsid w:val="00E27747"/>
    <w:rsid w:val="00E27F0F"/>
    <w:rsid w:val="00E3597E"/>
    <w:rsid w:val="00E36FD1"/>
    <w:rsid w:val="00E4451D"/>
    <w:rsid w:val="00E47893"/>
    <w:rsid w:val="00E50A25"/>
    <w:rsid w:val="00E51650"/>
    <w:rsid w:val="00E6496B"/>
    <w:rsid w:val="00E67BCE"/>
    <w:rsid w:val="00E774A9"/>
    <w:rsid w:val="00E939B3"/>
    <w:rsid w:val="00E93CB1"/>
    <w:rsid w:val="00EA0E7B"/>
    <w:rsid w:val="00EB46DD"/>
    <w:rsid w:val="00EC1C47"/>
    <w:rsid w:val="00EC1EF8"/>
    <w:rsid w:val="00ED4287"/>
    <w:rsid w:val="00EE7492"/>
    <w:rsid w:val="00EF0AC1"/>
    <w:rsid w:val="00EF1CDB"/>
    <w:rsid w:val="00EF434E"/>
    <w:rsid w:val="00F12DCA"/>
    <w:rsid w:val="00F13665"/>
    <w:rsid w:val="00F2235A"/>
    <w:rsid w:val="00F312B6"/>
    <w:rsid w:val="00F34FCE"/>
    <w:rsid w:val="00F42CBC"/>
    <w:rsid w:val="00F75DC9"/>
    <w:rsid w:val="00F775C7"/>
    <w:rsid w:val="00F91F82"/>
    <w:rsid w:val="00F943CD"/>
    <w:rsid w:val="00FA4926"/>
    <w:rsid w:val="00FB4FA9"/>
    <w:rsid w:val="00FB65AA"/>
    <w:rsid w:val="00FC4EDF"/>
    <w:rsid w:val="00FC58D7"/>
    <w:rsid w:val="00FE0F69"/>
    <w:rsid w:val="00FE712D"/>
    <w:rsid w:val="0165BEAC"/>
    <w:rsid w:val="0587DB02"/>
    <w:rsid w:val="0AEA5989"/>
    <w:rsid w:val="0B22D803"/>
    <w:rsid w:val="0CB4687A"/>
    <w:rsid w:val="0D55727A"/>
    <w:rsid w:val="0DA34E7F"/>
    <w:rsid w:val="0ECCAC8B"/>
    <w:rsid w:val="1538D2D4"/>
    <w:rsid w:val="18E5B86C"/>
    <w:rsid w:val="1ABBAC31"/>
    <w:rsid w:val="1F6B79F2"/>
    <w:rsid w:val="2013917F"/>
    <w:rsid w:val="218CA8F7"/>
    <w:rsid w:val="22160100"/>
    <w:rsid w:val="221F7122"/>
    <w:rsid w:val="22EC2863"/>
    <w:rsid w:val="25499771"/>
    <w:rsid w:val="254DF241"/>
    <w:rsid w:val="25EBEC81"/>
    <w:rsid w:val="2A8B5222"/>
    <w:rsid w:val="2BCED7BE"/>
    <w:rsid w:val="2C7596EC"/>
    <w:rsid w:val="2D4C77E6"/>
    <w:rsid w:val="30A07A7F"/>
    <w:rsid w:val="3141341B"/>
    <w:rsid w:val="3200C434"/>
    <w:rsid w:val="34DD0799"/>
    <w:rsid w:val="35024F35"/>
    <w:rsid w:val="35C38836"/>
    <w:rsid w:val="366ABC14"/>
    <w:rsid w:val="369C8EB0"/>
    <w:rsid w:val="380E2079"/>
    <w:rsid w:val="3B9B8181"/>
    <w:rsid w:val="3B9E488B"/>
    <w:rsid w:val="3D21F8B9"/>
    <w:rsid w:val="3FA43C19"/>
    <w:rsid w:val="434D315D"/>
    <w:rsid w:val="43C54FF6"/>
    <w:rsid w:val="45B315FC"/>
    <w:rsid w:val="45FFCCDC"/>
    <w:rsid w:val="462B2E50"/>
    <w:rsid w:val="48F820DF"/>
    <w:rsid w:val="49B03C05"/>
    <w:rsid w:val="4DF4A374"/>
    <w:rsid w:val="4E4547B3"/>
    <w:rsid w:val="4E47308E"/>
    <w:rsid w:val="4F59890D"/>
    <w:rsid w:val="4FB89894"/>
    <w:rsid w:val="4FF0CC6F"/>
    <w:rsid w:val="50C7E7FF"/>
    <w:rsid w:val="5150538D"/>
    <w:rsid w:val="5306AD58"/>
    <w:rsid w:val="56FC6335"/>
    <w:rsid w:val="5A316621"/>
    <w:rsid w:val="5A37F714"/>
    <w:rsid w:val="5A613F36"/>
    <w:rsid w:val="5C02DA73"/>
    <w:rsid w:val="5E8A4F4F"/>
    <w:rsid w:val="6017A30B"/>
    <w:rsid w:val="60EEB06E"/>
    <w:rsid w:val="6196E89B"/>
    <w:rsid w:val="625F9038"/>
    <w:rsid w:val="65CBC962"/>
    <w:rsid w:val="6701AFD1"/>
    <w:rsid w:val="67BAF4D3"/>
    <w:rsid w:val="6B005B98"/>
    <w:rsid w:val="6B359727"/>
    <w:rsid w:val="6BCE84CE"/>
    <w:rsid w:val="6C4CA438"/>
    <w:rsid w:val="6D9AEE83"/>
    <w:rsid w:val="6FEAC386"/>
    <w:rsid w:val="71C0DB08"/>
    <w:rsid w:val="739F5708"/>
    <w:rsid w:val="74E98BA1"/>
    <w:rsid w:val="759CEDB7"/>
    <w:rsid w:val="765DDD37"/>
    <w:rsid w:val="78C98B39"/>
    <w:rsid w:val="7CA07CA5"/>
    <w:rsid w:val="7D79C703"/>
    <w:rsid w:val="7D8DB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72142"/>
  <w15:chartTrackingRefBased/>
  <w15:docId w15:val="{FB9F038B-9160-412D-9C49-465B6A73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018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312B6"/>
    <w:rPr>
      <w:sz w:val="16"/>
      <w:szCs w:val="16"/>
    </w:rPr>
  </w:style>
  <w:style w:type="paragraph" w:styleId="CommentText">
    <w:name w:val="annotation text"/>
    <w:basedOn w:val="Normal"/>
    <w:semiHidden/>
    <w:rsid w:val="00F312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12B6"/>
    <w:rPr>
      <w:b/>
      <w:bCs/>
    </w:rPr>
  </w:style>
  <w:style w:type="paragraph" w:styleId="BalloonText">
    <w:name w:val="Balloon Text"/>
    <w:basedOn w:val="Normal"/>
    <w:semiHidden/>
    <w:rsid w:val="00F31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A28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8B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8A28B1"/>
    <w:pPr>
      <w:autoSpaceDE w:val="0"/>
      <w:autoSpaceDN w:val="0"/>
    </w:pPr>
    <w:rPr>
      <w:rFonts w:ascii="Arial" w:hAnsi="Arial" w:cs="Arial"/>
      <w:lang w:val="en-US"/>
    </w:rPr>
  </w:style>
  <w:style w:type="character" w:styleId="Hyperlink">
    <w:name w:val="Hyperlink"/>
    <w:rsid w:val="00971715"/>
    <w:rPr>
      <w:color w:val="0000FF"/>
      <w:u w:val="single"/>
    </w:rPr>
  </w:style>
  <w:style w:type="character" w:styleId="PageNumber">
    <w:name w:val="page number"/>
    <w:basedOn w:val="DefaultParagraphFont"/>
    <w:rsid w:val="00C97307"/>
  </w:style>
  <w:style w:type="character" w:styleId="FollowedHyperlink">
    <w:name w:val="FollowedHyperlink"/>
    <w:rsid w:val="00810F80"/>
    <w:rPr>
      <w:color w:val="800080"/>
      <w:u w:val="single"/>
    </w:rPr>
  </w:style>
  <w:style w:type="paragraph" w:customStyle="1" w:styleId="Default">
    <w:name w:val="Default"/>
    <w:rsid w:val="00184B5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CA" w:eastAsia="en-US"/>
    </w:rPr>
  </w:style>
  <w:style w:type="paragraph" w:styleId="Revision">
    <w:name w:val="Revision"/>
    <w:hidden/>
    <w:uiPriority w:val="99"/>
    <w:semiHidden/>
    <w:rsid w:val="006F20AE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irlguid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BudgetYear xmlns="3f9d49de-d0a0-442f-95fb-1788d6debe15">2024/2025</BudgetYear>
    <Month xmlns="3f9d49de-d0a0-442f-95fb-1788d6debe15" xsi:nil="true"/>
    <Notes xmlns="3f9d49de-d0a0-442f-95fb-1788d6debe15" xsi:nil="true"/>
    <DepartmentCode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9" ma:contentTypeDescription="Create a new document." ma:contentTypeScope="" ma:versionID="4044f827b76c703fbc71aefdf79c948b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0a9ff80430777eb00049455219844cf6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BudgetYear" minOccurs="0"/>
                <xsd:element ref="ns2:Notes" minOccurs="0"/>
                <xsd:element ref="ns2:DepartmentCode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udgetYear" ma:index="21" nillable="true" ma:displayName="Guiding Year" ma:default="2025/2026" ma:format="Dropdown" ma:internalName="BudgetYear">
      <xsd:simpleType>
        <xsd:union memberTypes="dms:Text">
          <xsd:simpleType>
            <xsd:restriction base="dms:Choice">
              <xsd:enumeration value="2025/2026"/>
              <xsd:enumeration value="2026/2027"/>
              <xsd:enumeration value="2027/2028"/>
              <xsd:enumeration value="2025"/>
              <xsd:enumeration value="2024/2025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Code" ma:index="23" nillable="true" ma:displayName="Department Code" ma:format="Dropdown" ma:internalName="DepartmentCode">
      <xsd:simpleType>
        <xsd:restriction base="dms:Choice">
          <xsd:enumeration value="00011 - Member Services"/>
          <xsd:enumeration value="00020 - Cookies"/>
          <xsd:enumeration value="00025 - Merchandising"/>
          <xsd:enumeration value="00026 - Marketing"/>
          <xsd:enumeration value="00027 - Member Growth"/>
          <xsd:enumeration value="00030- Prov Run"/>
          <xsd:enumeration value="00032 - Member Risk"/>
          <xsd:enumeration value="00034 Program &amp; Impact"/>
          <xsd:enumeration value="00035 - Training "/>
          <xsd:enumeration value="00036 - International"/>
          <xsd:enumeration value="00040 - Camping"/>
          <xsd:enumeration value="00050 - Council"/>
          <xsd:enumeration value="Choice 13"/>
        </xsd:restriction>
      </xsd:simpleType>
    </xsd:element>
    <xsd:element name="Month" ma:index="24" nillable="true" ma:displayName="Month" ma:format="Dropdown" ma:internalName="Month">
      <xsd:simpleType>
        <xsd:restriction base="dms:Choice">
          <xsd:enumeration value="01_January"/>
          <xsd:enumeration value="02_February"/>
          <xsd:enumeration value="03_March"/>
          <xsd:enumeration value="04_April"/>
          <xsd:enumeration value="05_May"/>
          <xsd:enumeration value="06_June"/>
          <xsd:enumeration value="07_July"/>
          <xsd:enumeration value="08_August"/>
          <xsd:enumeration value="Winter"/>
          <xsd:enumeration value="Spring"/>
          <xsd:enumeration value="Sum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17192-4BF0-419F-A604-57301B75690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8d083e3-310d-49bd-8496-3ec83e515bac"/>
    <ds:schemaRef ds:uri="3f9d49de-d0a0-442f-95fb-1788d6debe15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AC56AF-973F-4B97-A2FC-6B1632E34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0B9FD-72D9-4029-9353-6D0D5DEE1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d49de-d0a0-442f-95fb-1788d6debe15"/>
    <ds:schemaRef ds:uri="58d083e3-310d-49bd-8496-3ec83e5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4462</Characters>
  <Application>Microsoft Office Word</Application>
  <DocSecurity>0</DocSecurity>
  <Lines>37</Lines>
  <Paragraphs>10</Paragraphs>
  <ScaleCrop>false</ScaleCrop>
  <Company>TOSHIBA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 Reference form</dc:title>
  <dc:subject/>
  <dc:creator>kowalent</dc:creator>
  <cp:keywords/>
  <cp:lastModifiedBy>Morgan Greencorn</cp:lastModifiedBy>
  <cp:revision>2</cp:revision>
  <cp:lastPrinted>2011-10-07T20:36:00Z</cp:lastPrinted>
  <dcterms:created xsi:type="dcterms:W3CDTF">2025-05-09T20:06:00Z</dcterms:created>
  <dcterms:modified xsi:type="dcterms:W3CDTF">2025-05-09T20:06:00Z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0x01010003F426A5931E8E4EBD61AAB448DA5B05</vt:lpwstr>
  </property>
  <property fmtid="{D5CDD505-2E9C-101B-9397-08002B2CF9AE}" pid="3" name="MediaServiceImageTags">
    <vt:lpwstr/>
  </property>
</Properties>
</file>